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018BA" w14:textId="4605767B" w:rsidR="00286995" w:rsidRPr="002060FA" w:rsidRDefault="002060FA" w:rsidP="002060FA">
      <w:pPr>
        <w:pStyle w:val="Ttulo1"/>
        <w:jc w:val="center"/>
        <w:rPr>
          <w:rFonts w:ascii="Times New Roman" w:hAnsi="Times New Roman" w:cs="Times New Roman"/>
          <w:sz w:val="24"/>
          <w:szCs w:val="24"/>
          <w:lang w:val="es-AR"/>
        </w:rPr>
      </w:pPr>
      <w:r>
        <w:rPr>
          <w:rFonts w:ascii="Times New Roman" w:hAnsi="Times New Roman" w:cs="Times New Roman"/>
          <w:sz w:val="24"/>
          <w:szCs w:val="24"/>
          <w:lang w:val="es-AR"/>
        </w:rPr>
        <w:t>Primer examen parcial</w:t>
      </w:r>
    </w:p>
    <w:p w14:paraId="1E715623" w14:textId="77777777" w:rsidR="00286995" w:rsidRPr="00D20591" w:rsidRDefault="00286995" w:rsidP="00286995">
      <w:pPr>
        <w:spacing w:after="100" w:afterAutospacing="1"/>
        <w:rPr>
          <w:rFonts w:cs="Times New Roman"/>
          <w:b/>
          <w:bCs/>
          <w:szCs w:val="24"/>
          <w:lang w:val="es-AR"/>
        </w:rPr>
      </w:pPr>
      <w:r w:rsidRPr="00D20591">
        <w:rPr>
          <w:rFonts w:cs="Times New Roman"/>
          <w:b/>
          <w:bCs/>
          <w:szCs w:val="24"/>
          <w:lang w:val="es-AR"/>
        </w:rPr>
        <w:t xml:space="preserve">Fecha máxima de entrega: </w:t>
      </w:r>
      <w:r>
        <w:rPr>
          <w:rFonts w:cs="Times New Roman"/>
          <w:b/>
          <w:bCs/>
          <w:szCs w:val="24"/>
          <w:lang w:val="es-AR"/>
        </w:rPr>
        <w:t xml:space="preserve">3 de noviembre 2020 </w:t>
      </w:r>
    </w:p>
    <w:p w14:paraId="7D0249E3" w14:textId="77777777" w:rsidR="00286995" w:rsidRPr="00D20591" w:rsidRDefault="00286995" w:rsidP="00286995">
      <w:pPr>
        <w:spacing w:after="100" w:afterAutospacing="1"/>
        <w:rPr>
          <w:rFonts w:cs="Times New Roman"/>
          <w:szCs w:val="24"/>
          <w:lang w:val="es-AR"/>
        </w:rPr>
      </w:pPr>
      <w:r w:rsidRPr="00D20591">
        <w:rPr>
          <w:rFonts w:cs="Times New Roman"/>
          <w:szCs w:val="24"/>
          <w:lang w:val="es-AR"/>
        </w:rPr>
        <w:t xml:space="preserve">Grupo:  </w:t>
      </w:r>
    </w:p>
    <w:p w14:paraId="5BD98D1D" w14:textId="77777777" w:rsidR="00286995" w:rsidRPr="00342AC5" w:rsidRDefault="00286995" w:rsidP="00286995">
      <w:pPr>
        <w:pBdr>
          <w:top w:val="single" w:sz="4" w:space="1" w:color="auto"/>
          <w:left w:val="single" w:sz="4" w:space="3" w:color="auto"/>
          <w:bottom w:val="single" w:sz="4" w:space="1" w:color="auto"/>
          <w:right w:val="single" w:sz="4" w:space="4" w:color="auto"/>
        </w:pBdr>
        <w:spacing w:after="100" w:afterAutospacing="1"/>
        <w:contextualSpacing/>
        <w:rPr>
          <w:rFonts w:eastAsiaTheme="minorHAnsi" w:cs="Times New Roman"/>
          <w:szCs w:val="24"/>
          <w:lang w:val="es-ES" w:bidi="ar-SA"/>
        </w:rPr>
      </w:pPr>
      <w:r w:rsidRPr="00342AC5">
        <w:rPr>
          <w:rFonts w:eastAsiaTheme="minorHAnsi" w:cs="Times New Roman"/>
          <w:b/>
          <w:szCs w:val="24"/>
          <w:lang w:val="es-ES" w:bidi="ar-SA"/>
        </w:rPr>
        <w:t xml:space="preserve">Criterios de evaluación: </w:t>
      </w:r>
      <w:r w:rsidRPr="00342AC5">
        <w:rPr>
          <w:rFonts w:eastAsiaTheme="minorHAnsi" w:cs="Times New Roman"/>
          <w:szCs w:val="24"/>
          <w:lang w:val="es-ES" w:bidi="ar-SA"/>
        </w:rPr>
        <w:t xml:space="preserve">(a) Conocimientos: contenido, representatividad del tema, manejo de la teoría, interpretación tema, pulcritud en el análisis, argumentación, consultas bibliográficas, la ampliación de los temas y los aportes originales. (b) Redacción: organización del contenido, sintaxis, utilización de nexos, ortografía, uso de vocabulario apropiado. (c) Presentación: prolijidad, claridad, cumplimiento en los plazos de entrega. </w:t>
      </w:r>
    </w:p>
    <w:p w14:paraId="440770EB" w14:textId="77777777" w:rsidR="00286995" w:rsidRPr="00342AC5" w:rsidRDefault="00286995" w:rsidP="00286995">
      <w:pPr>
        <w:pBdr>
          <w:top w:val="single" w:sz="4" w:space="1" w:color="auto"/>
          <w:left w:val="single" w:sz="4" w:space="3" w:color="auto"/>
          <w:bottom w:val="single" w:sz="4" w:space="1" w:color="auto"/>
          <w:right w:val="single" w:sz="4" w:space="4" w:color="auto"/>
        </w:pBdr>
        <w:spacing w:after="100" w:afterAutospacing="1"/>
        <w:contextualSpacing/>
        <w:rPr>
          <w:rFonts w:eastAsiaTheme="minorHAnsi" w:cs="Times New Roman"/>
          <w:szCs w:val="24"/>
          <w:lang w:val="es-ES" w:bidi="ar-SA"/>
        </w:rPr>
      </w:pPr>
      <w:r w:rsidRPr="00342AC5">
        <w:rPr>
          <w:rFonts w:eastAsiaTheme="minorHAnsi" w:cs="Times New Roman"/>
          <w:szCs w:val="24"/>
          <w:lang w:val="es-ES" w:bidi="ar-SA"/>
        </w:rPr>
        <w:t xml:space="preserve">Para que el examen se considere aprobado debe cumplir simultáneamente las dos condiciones siguientes: </w:t>
      </w:r>
    </w:p>
    <w:p w14:paraId="6C83C9F9" w14:textId="77777777" w:rsidR="00286995" w:rsidRPr="00342AC5" w:rsidRDefault="00286995" w:rsidP="00286995">
      <w:pPr>
        <w:pBdr>
          <w:top w:val="single" w:sz="4" w:space="1" w:color="auto"/>
          <w:left w:val="single" w:sz="4" w:space="3" w:color="auto"/>
          <w:bottom w:val="single" w:sz="4" w:space="1" w:color="auto"/>
          <w:right w:val="single" w:sz="4" w:space="4" w:color="auto"/>
        </w:pBdr>
        <w:spacing w:after="100" w:afterAutospacing="1"/>
        <w:contextualSpacing/>
        <w:rPr>
          <w:rFonts w:eastAsiaTheme="minorHAnsi" w:cs="Times New Roman"/>
          <w:szCs w:val="24"/>
          <w:lang w:val="es-ES" w:bidi="ar-SA"/>
        </w:rPr>
      </w:pPr>
      <w:r w:rsidRPr="00342AC5">
        <w:rPr>
          <w:rFonts w:eastAsiaTheme="minorHAnsi" w:cs="Times New Roman"/>
          <w:szCs w:val="24"/>
          <w:lang w:val="es-ES" w:bidi="ar-SA"/>
        </w:rPr>
        <w:t xml:space="preserve">1. Obtener como mínimo el 50% en cada uno de los ejercicios que lo componen. </w:t>
      </w:r>
    </w:p>
    <w:p w14:paraId="16E85729" w14:textId="77777777" w:rsidR="00286995" w:rsidRPr="00342AC5" w:rsidRDefault="00286995" w:rsidP="00286995">
      <w:pPr>
        <w:pBdr>
          <w:top w:val="single" w:sz="4" w:space="1" w:color="auto"/>
          <w:left w:val="single" w:sz="4" w:space="3" w:color="auto"/>
          <w:bottom w:val="single" w:sz="4" w:space="1" w:color="auto"/>
          <w:right w:val="single" w:sz="4" w:space="4" w:color="auto"/>
        </w:pBdr>
        <w:spacing w:after="100" w:afterAutospacing="1"/>
        <w:contextualSpacing/>
        <w:rPr>
          <w:rFonts w:eastAsiaTheme="minorHAnsi" w:cs="Times New Roman"/>
          <w:szCs w:val="24"/>
          <w:lang w:val="es-ES" w:bidi="ar-SA"/>
        </w:rPr>
      </w:pPr>
      <w:r w:rsidRPr="00342AC5">
        <w:rPr>
          <w:rFonts w:eastAsiaTheme="minorHAnsi" w:cs="Times New Roman"/>
          <w:b/>
          <w:i/>
          <w:szCs w:val="24"/>
          <w:u w:val="single"/>
          <w:lang w:val="es-ES" w:bidi="ar-SA"/>
        </w:rPr>
        <w:t>Nota importante</w:t>
      </w:r>
      <w:r w:rsidRPr="00342AC5">
        <w:rPr>
          <w:rFonts w:eastAsiaTheme="minorHAnsi" w:cs="Times New Roman"/>
          <w:szCs w:val="24"/>
          <w:lang w:val="es-ES" w:bidi="ar-SA"/>
        </w:rPr>
        <w:t xml:space="preserve">: Si UN ejercicio está </w:t>
      </w:r>
      <w:r w:rsidRPr="00342AC5">
        <w:rPr>
          <w:rFonts w:eastAsiaTheme="minorHAnsi" w:cs="Times New Roman"/>
          <w:szCs w:val="24"/>
          <w:u w:val="single"/>
          <w:lang w:val="es-ES" w:bidi="ar-SA"/>
        </w:rPr>
        <w:t>SIN HACER</w:t>
      </w:r>
      <w:r w:rsidRPr="00342AC5">
        <w:rPr>
          <w:rFonts w:eastAsiaTheme="minorHAnsi" w:cs="Times New Roman"/>
          <w:szCs w:val="24"/>
          <w:lang w:val="es-ES" w:bidi="ar-SA"/>
        </w:rPr>
        <w:t xml:space="preserve"> en su totalidad, el examen se desaprueba en SU TOTALIDAD. </w:t>
      </w:r>
    </w:p>
    <w:p w14:paraId="6A64838D" w14:textId="77777777" w:rsidR="00286995" w:rsidRPr="00D20591" w:rsidRDefault="00286995" w:rsidP="00286995">
      <w:pPr>
        <w:pBdr>
          <w:top w:val="single" w:sz="4" w:space="1" w:color="auto"/>
          <w:left w:val="single" w:sz="4" w:space="3" w:color="auto"/>
          <w:bottom w:val="single" w:sz="4" w:space="1" w:color="auto"/>
          <w:right w:val="single" w:sz="4" w:space="4" w:color="auto"/>
        </w:pBdr>
        <w:spacing w:after="100" w:afterAutospacing="1"/>
        <w:contextualSpacing/>
        <w:rPr>
          <w:rFonts w:eastAsiaTheme="minorHAnsi" w:cs="Times New Roman"/>
          <w:szCs w:val="24"/>
          <w:lang w:val="es-ES" w:bidi="ar-SA"/>
        </w:rPr>
      </w:pPr>
      <w:r w:rsidRPr="00342AC5">
        <w:rPr>
          <w:rFonts w:eastAsiaTheme="minorHAnsi" w:cs="Times New Roman"/>
          <w:szCs w:val="24"/>
          <w:lang w:val="es-ES" w:bidi="ar-SA"/>
        </w:rPr>
        <w:t>2. Obtener un puntaje mínimo de 60/100 puntos en el total.</w:t>
      </w:r>
    </w:p>
    <w:p w14:paraId="2D17B940" w14:textId="77777777" w:rsidR="00286995" w:rsidRPr="00342AC5" w:rsidRDefault="00286995" w:rsidP="00286995">
      <w:pPr>
        <w:pBdr>
          <w:top w:val="single" w:sz="4" w:space="1" w:color="auto"/>
          <w:left w:val="single" w:sz="4" w:space="3" w:color="auto"/>
          <w:bottom w:val="single" w:sz="4" w:space="1" w:color="auto"/>
          <w:right w:val="single" w:sz="4" w:space="4" w:color="auto"/>
        </w:pBdr>
        <w:spacing w:after="100" w:afterAutospacing="1"/>
        <w:contextualSpacing/>
        <w:rPr>
          <w:rFonts w:eastAsiaTheme="minorHAnsi" w:cs="Times New Roman"/>
          <w:szCs w:val="24"/>
          <w:lang w:val="es-ES" w:bidi="ar-SA"/>
        </w:rPr>
      </w:pPr>
      <w:r w:rsidRPr="00D20591">
        <w:rPr>
          <w:rFonts w:eastAsiaTheme="minorHAnsi" w:cs="Times New Roman"/>
          <w:szCs w:val="24"/>
          <w:lang w:val="es-ES" w:bidi="ar-SA"/>
        </w:rPr>
        <w:t xml:space="preserve">3. El examen se deberá hacer en formato Word y enviar en archivo Word – Se debe realizar a continuación del examen enviado original, debajo está el formato a seguir. </w:t>
      </w:r>
    </w:p>
    <w:p w14:paraId="022A9DDA" w14:textId="77777777" w:rsidR="00286995" w:rsidRPr="00342AC5" w:rsidRDefault="00286995" w:rsidP="00286995">
      <w:pPr>
        <w:pBdr>
          <w:top w:val="single" w:sz="4" w:space="1" w:color="auto"/>
          <w:left w:val="single" w:sz="4" w:space="3" w:color="auto"/>
          <w:bottom w:val="single" w:sz="4" w:space="1" w:color="auto"/>
          <w:right w:val="single" w:sz="4" w:space="4" w:color="auto"/>
        </w:pBdr>
        <w:spacing w:after="100" w:afterAutospacing="1"/>
        <w:rPr>
          <w:rFonts w:eastAsiaTheme="minorHAnsi" w:cs="Times New Roman"/>
          <w:b/>
          <w:color w:val="FF0000"/>
          <w:szCs w:val="24"/>
          <w:lang w:val="es-ES" w:bidi="ar-SA"/>
        </w:rPr>
      </w:pPr>
      <w:r w:rsidRPr="00342AC5">
        <w:rPr>
          <w:rFonts w:eastAsiaTheme="minorHAnsi" w:cs="Times New Roman"/>
          <w:b/>
          <w:color w:val="FF0000"/>
          <w:szCs w:val="24"/>
          <w:lang w:val="es-ES" w:bidi="ar-SA"/>
        </w:rPr>
        <w:t>No se aceptan los exámenes recibidos fuera del tiempo máximo de entrega ni los que no tengan el nombre y apellido del autor</w:t>
      </w:r>
    </w:p>
    <w:p w14:paraId="37F66041" w14:textId="77777777" w:rsidR="00286995" w:rsidRPr="00D20591" w:rsidRDefault="00286995" w:rsidP="00286995">
      <w:pPr>
        <w:pBdr>
          <w:bottom w:val="single" w:sz="4" w:space="1" w:color="auto"/>
        </w:pBdr>
        <w:spacing w:after="100" w:afterAutospacing="1"/>
        <w:rPr>
          <w:rFonts w:cs="Times New Roman"/>
          <w:szCs w:val="24"/>
          <w:u w:val="single"/>
          <w:lang w:val="es-AR"/>
        </w:rPr>
      </w:pPr>
      <w:r w:rsidRPr="00D20591">
        <w:rPr>
          <w:rFonts w:cs="Times New Roman"/>
          <w:szCs w:val="24"/>
          <w:u w:val="single"/>
          <w:lang w:val="es-AR"/>
        </w:rPr>
        <w:t xml:space="preserve">FORMATO PARA SEGUIR EN LA CONFECCIÓN DEL EXAMEN DOMICILIARIO: </w:t>
      </w:r>
    </w:p>
    <w:p w14:paraId="01D76FF7" w14:textId="77777777" w:rsidR="00286995" w:rsidRPr="00D20591" w:rsidRDefault="00286995" w:rsidP="00286995">
      <w:pPr>
        <w:pBdr>
          <w:bottom w:val="single" w:sz="4" w:space="1" w:color="auto"/>
        </w:pBdr>
        <w:spacing w:after="100" w:afterAutospacing="1"/>
        <w:rPr>
          <w:rFonts w:cs="Times New Roman"/>
          <w:szCs w:val="24"/>
          <w:lang w:val="es-AR"/>
        </w:rPr>
      </w:pPr>
      <w:r w:rsidRPr="00D20591">
        <w:rPr>
          <w:rFonts w:cs="Times New Roman"/>
          <w:szCs w:val="24"/>
          <w:u w:val="single"/>
          <w:lang w:val="es-AR"/>
        </w:rPr>
        <w:t xml:space="preserve">Ejercicio 1 – </w:t>
      </w:r>
      <w:r w:rsidRPr="00D20591">
        <w:rPr>
          <w:rFonts w:cs="Times New Roman"/>
          <w:szCs w:val="24"/>
          <w:lang w:val="es-AR"/>
        </w:rPr>
        <w:t xml:space="preserve">ENUNCIADO DEL EJERCICIO – </w:t>
      </w:r>
    </w:p>
    <w:p w14:paraId="40EF12C0" w14:textId="77777777" w:rsidR="00286995" w:rsidRPr="00D20591" w:rsidRDefault="00286995" w:rsidP="00286995">
      <w:pPr>
        <w:pBdr>
          <w:bottom w:val="single" w:sz="4" w:space="1" w:color="auto"/>
        </w:pBdr>
        <w:spacing w:after="100" w:afterAutospacing="1"/>
        <w:rPr>
          <w:rFonts w:cs="Times New Roman"/>
          <w:szCs w:val="24"/>
          <w:lang w:val="es-AR"/>
        </w:rPr>
      </w:pPr>
      <w:r w:rsidRPr="00D20591">
        <w:rPr>
          <w:rFonts w:cs="Times New Roman"/>
          <w:szCs w:val="24"/>
          <w:lang w:val="es-AR"/>
        </w:rPr>
        <w:t xml:space="preserve">RESPUESTA DEBAJO DEL ENUNCIADO - </w:t>
      </w:r>
    </w:p>
    <w:p w14:paraId="2EAF1630" w14:textId="7946B8D3" w:rsidR="00286995" w:rsidRPr="00D20591" w:rsidRDefault="00286995" w:rsidP="00286995">
      <w:pPr>
        <w:spacing w:after="100" w:afterAutospacing="1"/>
        <w:rPr>
          <w:rFonts w:cs="Times New Roman"/>
          <w:szCs w:val="24"/>
          <w:u w:val="single"/>
          <w:lang w:val="es-AR"/>
        </w:rPr>
      </w:pPr>
      <w:r w:rsidRPr="00D20591">
        <w:rPr>
          <w:rFonts w:cs="Times New Roman"/>
          <w:szCs w:val="24"/>
          <w:u w:val="single"/>
          <w:lang w:val="es-AR"/>
        </w:rPr>
        <w:t>Ejercicio 1 - FALLAS DE MERCADO</w:t>
      </w:r>
      <w:r w:rsidR="00625A21">
        <w:rPr>
          <w:rFonts w:cs="Times New Roman"/>
          <w:szCs w:val="24"/>
          <w:u w:val="single"/>
          <w:lang w:val="es-AR"/>
        </w:rPr>
        <w:t xml:space="preserve"> </w:t>
      </w:r>
    </w:p>
    <w:p w14:paraId="0DF2F007" w14:textId="5384F263" w:rsidR="00286995" w:rsidRPr="00D20591" w:rsidRDefault="00286995" w:rsidP="00286995">
      <w:pPr>
        <w:spacing w:after="100" w:afterAutospacing="1"/>
        <w:rPr>
          <w:rFonts w:cs="Times New Roman"/>
          <w:szCs w:val="24"/>
          <w:u w:val="single"/>
          <w:lang w:val="es-AR"/>
        </w:rPr>
      </w:pPr>
      <w:r w:rsidRPr="00D20591">
        <w:rPr>
          <w:rFonts w:cs="Times New Roman"/>
          <w:szCs w:val="24"/>
          <w:u w:val="single"/>
          <w:lang w:val="es-AR"/>
        </w:rPr>
        <w:t>Actividad grupal</w:t>
      </w:r>
      <w:r w:rsidR="00625A21">
        <w:rPr>
          <w:rFonts w:cs="Times New Roman"/>
          <w:szCs w:val="24"/>
          <w:u w:val="single"/>
          <w:lang w:val="es-AR"/>
        </w:rPr>
        <w:t xml:space="preserve"> (</w:t>
      </w:r>
      <w:r w:rsidR="00A642FC" w:rsidRPr="00660202">
        <w:rPr>
          <w:rFonts w:cs="Times New Roman"/>
          <w:szCs w:val="24"/>
          <w:u w:val="single"/>
          <w:lang w:val="es-AR"/>
        </w:rPr>
        <w:t>14</w:t>
      </w:r>
      <w:r w:rsidR="00970D5D">
        <w:rPr>
          <w:rFonts w:cs="Times New Roman"/>
          <w:szCs w:val="24"/>
          <w:u w:val="single"/>
          <w:lang w:val="es-AR"/>
        </w:rPr>
        <w:t xml:space="preserve"> puntos</w:t>
      </w:r>
      <w:r w:rsidR="00625A21" w:rsidRPr="00660202">
        <w:rPr>
          <w:rFonts w:cs="Times New Roman"/>
          <w:szCs w:val="24"/>
          <w:u w:val="single"/>
          <w:lang w:val="es-AR"/>
        </w:rPr>
        <w:t>)</w:t>
      </w:r>
    </w:p>
    <w:p w14:paraId="5BC7DB77" w14:textId="4E27353C" w:rsidR="00286995" w:rsidRDefault="00286995" w:rsidP="00970D5D">
      <w:pPr>
        <w:spacing w:after="100" w:afterAutospacing="1"/>
        <w:rPr>
          <w:rFonts w:cs="Times New Roman"/>
          <w:szCs w:val="24"/>
          <w:lang w:val="es-AR"/>
        </w:rPr>
      </w:pPr>
      <w:r w:rsidRPr="00D20591">
        <w:rPr>
          <w:rFonts w:cs="Times New Roman"/>
          <w:szCs w:val="24"/>
          <w:lang w:val="es-AR"/>
        </w:rPr>
        <w:t>1. Complete el siguiente cuadro, indicando en cada caso de la realidad actual, cuál es la falla de mercado a la que hace referencia, cuál es la explicación detallada de dicha falla de mercado, y esboce propuestas para su corrección:</w:t>
      </w:r>
    </w:p>
    <w:p w14:paraId="51322453" w14:textId="77777777" w:rsidR="00970D5D" w:rsidRDefault="00970D5D" w:rsidP="00970D5D">
      <w:pPr>
        <w:spacing w:after="100" w:afterAutospacing="1"/>
        <w:rPr>
          <w:rFonts w:cs="Times New Roman"/>
          <w:szCs w:val="24"/>
          <w:lang w:val="es-AR"/>
        </w:rPr>
      </w:pPr>
    </w:p>
    <w:p w14:paraId="0BA862B7" w14:textId="77777777" w:rsidR="00970D5D" w:rsidRDefault="00970D5D" w:rsidP="00970D5D">
      <w:pPr>
        <w:spacing w:after="100" w:afterAutospacing="1"/>
        <w:rPr>
          <w:rFonts w:cs="Times New Roman"/>
          <w:szCs w:val="24"/>
          <w:lang w:val="es-AR"/>
        </w:rPr>
      </w:pPr>
    </w:p>
    <w:p w14:paraId="55DFC2CC" w14:textId="77777777" w:rsidR="00970D5D" w:rsidRPr="00970D5D" w:rsidRDefault="00970D5D" w:rsidP="00970D5D">
      <w:pPr>
        <w:spacing w:after="100" w:afterAutospacing="1"/>
        <w:rPr>
          <w:rFonts w:cs="Times New Roman"/>
          <w:szCs w:val="24"/>
          <w:lang w:val="es-AR"/>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2226"/>
        <w:gridCol w:w="1843"/>
        <w:gridCol w:w="1843"/>
      </w:tblGrid>
      <w:tr w:rsidR="00286995" w:rsidRPr="00D20591" w14:paraId="319A3625" w14:textId="77777777" w:rsidTr="000D1A6F">
        <w:tc>
          <w:tcPr>
            <w:tcW w:w="4970" w:type="dxa"/>
          </w:tcPr>
          <w:p w14:paraId="1D3B4DA8" w14:textId="77777777" w:rsidR="00286995" w:rsidRPr="00D20591" w:rsidRDefault="00286995" w:rsidP="000D1A6F">
            <w:pPr>
              <w:spacing w:after="100" w:afterAutospacing="1"/>
              <w:rPr>
                <w:rFonts w:cs="Times New Roman"/>
                <w:szCs w:val="24"/>
                <w:lang w:val="es-AR"/>
              </w:rPr>
            </w:pPr>
            <w:r w:rsidRPr="00D20591">
              <w:rPr>
                <w:rFonts w:cs="Times New Roman"/>
                <w:szCs w:val="24"/>
                <w:lang w:val="es-AR"/>
              </w:rPr>
              <w:t>CASO</w:t>
            </w:r>
          </w:p>
        </w:tc>
        <w:tc>
          <w:tcPr>
            <w:tcW w:w="2226" w:type="dxa"/>
          </w:tcPr>
          <w:p w14:paraId="071EEF51" w14:textId="77777777" w:rsidR="00286995" w:rsidRPr="00D20591" w:rsidRDefault="00286995" w:rsidP="000D1A6F">
            <w:pPr>
              <w:spacing w:after="100" w:afterAutospacing="1"/>
              <w:rPr>
                <w:rFonts w:cs="Times New Roman"/>
                <w:szCs w:val="24"/>
                <w:lang w:val="es-AR"/>
              </w:rPr>
            </w:pPr>
            <w:r w:rsidRPr="00D20591">
              <w:rPr>
                <w:rFonts w:cs="Times New Roman"/>
                <w:szCs w:val="24"/>
                <w:lang w:val="es-AR"/>
              </w:rPr>
              <w:t>Falla de mercado</w:t>
            </w:r>
          </w:p>
        </w:tc>
        <w:tc>
          <w:tcPr>
            <w:tcW w:w="1843" w:type="dxa"/>
          </w:tcPr>
          <w:p w14:paraId="48CF9C44" w14:textId="77777777" w:rsidR="00286995" w:rsidRPr="00D20591" w:rsidRDefault="00286995" w:rsidP="000D1A6F">
            <w:pPr>
              <w:spacing w:after="100" w:afterAutospacing="1"/>
              <w:rPr>
                <w:rFonts w:cs="Times New Roman"/>
                <w:szCs w:val="24"/>
                <w:lang w:val="es-AR"/>
              </w:rPr>
            </w:pPr>
            <w:r w:rsidRPr="00D20591">
              <w:rPr>
                <w:rFonts w:cs="Times New Roman"/>
                <w:szCs w:val="24"/>
                <w:lang w:val="es-AR"/>
              </w:rPr>
              <w:t xml:space="preserve">Explicación </w:t>
            </w:r>
            <w:proofErr w:type="gramStart"/>
            <w:r w:rsidRPr="00D20591">
              <w:rPr>
                <w:rFonts w:cs="Times New Roman"/>
                <w:szCs w:val="24"/>
                <w:lang w:val="es-AR"/>
              </w:rPr>
              <w:t>de  la</w:t>
            </w:r>
            <w:proofErr w:type="gramEnd"/>
            <w:r w:rsidRPr="00D20591">
              <w:rPr>
                <w:rFonts w:cs="Times New Roman"/>
                <w:szCs w:val="24"/>
                <w:lang w:val="es-AR"/>
              </w:rPr>
              <w:t xml:space="preserve"> falla de mercado</w:t>
            </w:r>
          </w:p>
        </w:tc>
        <w:tc>
          <w:tcPr>
            <w:tcW w:w="1843" w:type="dxa"/>
          </w:tcPr>
          <w:p w14:paraId="5FAAAC20" w14:textId="77777777" w:rsidR="00286995" w:rsidRPr="00D20591" w:rsidRDefault="00286995" w:rsidP="000D1A6F">
            <w:pPr>
              <w:spacing w:after="100" w:afterAutospacing="1"/>
              <w:rPr>
                <w:rFonts w:cs="Times New Roman"/>
                <w:szCs w:val="24"/>
                <w:lang w:val="es-AR"/>
              </w:rPr>
            </w:pPr>
            <w:r w:rsidRPr="00D20591">
              <w:rPr>
                <w:rFonts w:cs="Times New Roman"/>
                <w:szCs w:val="24"/>
                <w:lang w:val="es-AR"/>
              </w:rPr>
              <w:t>Propuestas para su corrección</w:t>
            </w:r>
          </w:p>
        </w:tc>
      </w:tr>
      <w:tr w:rsidR="00286995" w:rsidRPr="002060FA" w14:paraId="7DC2766C" w14:textId="77777777" w:rsidTr="000D1A6F">
        <w:tc>
          <w:tcPr>
            <w:tcW w:w="4970" w:type="dxa"/>
          </w:tcPr>
          <w:p w14:paraId="041C0036" w14:textId="77777777" w:rsidR="00286995" w:rsidRPr="00D20591" w:rsidRDefault="00286995" w:rsidP="000D1A6F">
            <w:pPr>
              <w:spacing w:after="100" w:afterAutospacing="1"/>
              <w:rPr>
                <w:rFonts w:cs="Times New Roman"/>
                <w:szCs w:val="24"/>
                <w:lang w:val="es-AR"/>
              </w:rPr>
            </w:pPr>
            <w:r w:rsidRPr="00D20591">
              <w:rPr>
                <w:rFonts w:cs="Times New Roman"/>
                <w:szCs w:val="24"/>
                <w:lang w:val="es-AR"/>
              </w:rPr>
              <w:t xml:space="preserve">“La producción de soja provoca la extracción de </w:t>
            </w:r>
            <w:proofErr w:type="gramStart"/>
            <w:r w:rsidRPr="00D20591">
              <w:rPr>
                <w:rFonts w:cs="Times New Roman"/>
                <w:szCs w:val="24"/>
                <w:lang w:val="es-AR"/>
              </w:rPr>
              <w:t>macro nutrientes</w:t>
            </w:r>
            <w:proofErr w:type="gramEnd"/>
            <w:r w:rsidRPr="00D20591">
              <w:rPr>
                <w:rFonts w:cs="Times New Roman"/>
                <w:szCs w:val="24"/>
                <w:lang w:val="es-AR"/>
              </w:rPr>
              <w:t xml:space="preserve"> del suelo, con riesgos asociados a la continuidad en la producción”</w:t>
            </w:r>
          </w:p>
        </w:tc>
        <w:tc>
          <w:tcPr>
            <w:tcW w:w="2226" w:type="dxa"/>
          </w:tcPr>
          <w:p w14:paraId="4140D821" w14:textId="77777777" w:rsidR="00286995" w:rsidRPr="00D20591" w:rsidRDefault="00286995" w:rsidP="000D1A6F">
            <w:pPr>
              <w:spacing w:after="100" w:afterAutospacing="1"/>
              <w:rPr>
                <w:rFonts w:cs="Times New Roman"/>
                <w:szCs w:val="24"/>
                <w:lang w:val="es-AR"/>
              </w:rPr>
            </w:pPr>
          </w:p>
        </w:tc>
        <w:tc>
          <w:tcPr>
            <w:tcW w:w="1843" w:type="dxa"/>
          </w:tcPr>
          <w:p w14:paraId="6FB052E3" w14:textId="77777777" w:rsidR="00286995" w:rsidRPr="00D20591" w:rsidRDefault="00286995" w:rsidP="000D1A6F">
            <w:pPr>
              <w:spacing w:after="100" w:afterAutospacing="1"/>
              <w:rPr>
                <w:rFonts w:cs="Times New Roman"/>
                <w:szCs w:val="24"/>
                <w:lang w:val="es-AR"/>
              </w:rPr>
            </w:pPr>
          </w:p>
        </w:tc>
        <w:tc>
          <w:tcPr>
            <w:tcW w:w="1843" w:type="dxa"/>
          </w:tcPr>
          <w:p w14:paraId="5A68B3B1" w14:textId="77777777" w:rsidR="00286995" w:rsidRPr="00D20591" w:rsidRDefault="00286995" w:rsidP="000D1A6F">
            <w:pPr>
              <w:spacing w:after="100" w:afterAutospacing="1"/>
              <w:rPr>
                <w:rFonts w:cs="Times New Roman"/>
                <w:szCs w:val="24"/>
                <w:lang w:val="es-AR"/>
              </w:rPr>
            </w:pPr>
          </w:p>
        </w:tc>
      </w:tr>
      <w:tr w:rsidR="00286995" w:rsidRPr="002060FA" w14:paraId="04A1D2BB" w14:textId="77777777" w:rsidTr="000D1A6F">
        <w:tc>
          <w:tcPr>
            <w:tcW w:w="4970" w:type="dxa"/>
          </w:tcPr>
          <w:p w14:paraId="2846075F" w14:textId="77777777" w:rsidR="00286995" w:rsidRPr="00D20591" w:rsidRDefault="00286995" w:rsidP="000D1A6F">
            <w:pPr>
              <w:spacing w:after="100" w:afterAutospacing="1"/>
              <w:rPr>
                <w:rFonts w:cs="Times New Roman"/>
                <w:szCs w:val="24"/>
                <w:lang w:val="es-AR"/>
              </w:rPr>
            </w:pPr>
            <w:r w:rsidRPr="00D20591">
              <w:rPr>
                <w:rFonts w:cs="Times New Roman"/>
                <w:szCs w:val="24"/>
                <w:lang w:val="es-AR"/>
              </w:rPr>
              <w:t>“Dentro de la parte del salario variable de los jugadores, sobre todo de los delanteros, se suele incluir una cláusula para dirimir el plus que percibirá el futbolista si alcanza un número de goles determinado”</w:t>
            </w:r>
          </w:p>
        </w:tc>
        <w:tc>
          <w:tcPr>
            <w:tcW w:w="2226" w:type="dxa"/>
          </w:tcPr>
          <w:p w14:paraId="21957DFD" w14:textId="77777777" w:rsidR="00286995" w:rsidRPr="00D20591" w:rsidRDefault="00286995" w:rsidP="000D1A6F">
            <w:pPr>
              <w:spacing w:after="100" w:afterAutospacing="1"/>
              <w:rPr>
                <w:rFonts w:cs="Times New Roman"/>
                <w:szCs w:val="24"/>
                <w:lang w:val="es-AR"/>
              </w:rPr>
            </w:pPr>
          </w:p>
        </w:tc>
        <w:tc>
          <w:tcPr>
            <w:tcW w:w="1843" w:type="dxa"/>
          </w:tcPr>
          <w:p w14:paraId="7F0F0868" w14:textId="77777777" w:rsidR="00286995" w:rsidRPr="00D20591" w:rsidRDefault="00286995" w:rsidP="000D1A6F">
            <w:pPr>
              <w:spacing w:after="100" w:afterAutospacing="1"/>
              <w:rPr>
                <w:rFonts w:cs="Times New Roman"/>
                <w:szCs w:val="24"/>
                <w:lang w:val="es-AR"/>
              </w:rPr>
            </w:pPr>
          </w:p>
        </w:tc>
        <w:tc>
          <w:tcPr>
            <w:tcW w:w="1843" w:type="dxa"/>
          </w:tcPr>
          <w:p w14:paraId="7EC27224" w14:textId="77777777" w:rsidR="00286995" w:rsidRPr="00D20591" w:rsidRDefault="00286995" w:rsidP="000D1A6F">
            <w:pPr>
              <w:spacing w:after="100" w:afterAutospacing="1"/>
              <w:rPr>
                <w:rFonts w:cs="Times New Roman"/>
                <w:szCs w:val="24"/>
                <w:lang w:val="es-AR"/>
              </w:rPr>
            </w:pPr>
          </w:p>
        </w:tc>
      </w:tr>
      <w:tr w:rsidR="00286995" w:rsidRPr="002060FA" w14:paraId="2F5297BA" w14:textId="77777777" w:rsidTr="000D1A6F">
        <w:tc>
          <w:tcPr>
            <w:tcW w:w="4970" w:type="dxa"/>
          </w:tcPr>
          <w:p w14:paraId="4F1E08F4" w14:textId="77777777" w:rsidR="00286995" w:rsidRPr="00D20591" w:rsidRDefault="00286995" w:rsidP="000D1A6F">
            <w:pPr>
              <w:spacing w:after="100" w:afterAutospacing="1"/>
              <w:rPr>
                <w:rFonts w:cs="Times New Roman"/>
                <w:szCs w:val="24"/>
                <w:lang w:val="es-AR"/>
              </w:rPr>
            </w:pPr>
            <w:r w:rsidRPr="00D20591">
              <w:rPr>
                <w:rFonts w:cs="Times New Roman"/>
                <w:szCs w:val="24"/>
                <w:lang w:val="es-AR"/>
              </w:rPr>
              <w:t>“Se impulsa la educación gratuita, obligatoria y accesible para todos”</w:t>
            </w:r>
          </w:p>
        </w:tc>
        <w:tc>
          <w:tcPr>
            <w:tcW w:w="2226" w:type="dxa"/>
          </w:tcPr>
          <w:p w14:paraId="4E4A5B3F" w14:textId="77777777" w:rsidR="00286995" w:rsidRPr="00D20591" w:rsidRDefault="00286995" w:rsidP="000D1A6F">
            <w:pPr>
              <w:spacing w:after="100" w:afterAutospacing="1"/>
              <w:rPr>
                <w:rFonts w:cs="Times New Roman"/>
                <w:szCs w:val="24"/>
                <w:lang w:val="es-AR"/>
              </w:rPr>
            </w:pPr>
          </w:p>
        </w:tc>
        <w:tc>
          <w:tcPr>
            <w:tcW w:w="1843" w:type="dxa"/>
          </w:tcPr>
          <w:p w14:paraId="159B5B3A" w14:textId="77777777" w:rsidR="00286995" w:rsidRPr="00D20591" w:rsidRDefault="00286995" w:rsidP="000D1A6F">
            <w:pPr>
              <w:spacing w:after="100" w:afterAutospacing="1"/>
              <w:rPr>
                <w:rFonts w:cs="Times New Roman"/>
                <w:szCs w:val="24"/>
                <w:lang w:val="es-AR"/>
              </w:rPr>
            </w:pPr>
          </w:p>
        </w:tc>
        <w:tc>
          <w:tcPr>
            <w:tcW w:w="1843" w:type="dxa"/>
          </w:tcPr>
          <w:p w14:paraId="040783A9" w14:textId="77777777" w:rsidR="00286995" w:rsidRPr="00D20591" w:rsidRDefault="00286995" w:rsidP="000D1A6F">
            <w:pPr>
              <w:spacing w:after="100" w:afterAutospacing="1"/>
              <w:rPr>
                <w:rFonts w:cs="Times New Roman"/>
                <w:szCs w:val="24"/>
                <w:lang w:val="es-AR"/>
              </w:rPr>
            </w:pPr>
          </w:p>
        </w:tc>
      </w:tr>
      <w:tr w:rsidR="00286995" w:rsidRPr="002060FA" w14:paraId="14987221" w14:textId="77777777" w:rsidTr="000D1A6F">
        <w:tc>
          <w:tcPr>
            <w:tcW w:w="4970" w:type="dxa"/>
          </w:tcPr>
          <w:p w14:paraId="0E93904B" w14:textId="77777777" w:rsidR="00286995" w:rsidRPr="00D20591" w:rsidRDefault="00286995" w:rsidP="000D1A6F">
            <w:pPr>
              <w:spacing w:after="100" w:afterAutospacing="1"/>
              <w:rPr>
                <w:rFonts w:cs="Times New Roman"/>
                <w:szCs w:val="24"/>
                <w:lang w:val="es-AR"/>
              </w:rPr>
            </w:pPr>
            <w:r w:rsidRPr="00D20591">
              <w:rPr>
                <w:rFonts w:cs="Times New Roman"/>
                <w:color w:val="0A0A0A"/>
                <w:szCs w:val="24"/>
                <w:shd w:val="clear" w:color="auto" w:fill="FFFFFF"/>
                <w:lang w:val="es-AR"/>
              </w:rPr>
              <w:t>“</w:t>
            </w:r>
            <w:r w:rsidRPr="00D20591">
              <w:rPr>
                <w:rFonts w:cs="Times New Roman"/>
                <w:szCs w:val="24"/>
                <w:lang w:val="es-AR"/>
              </w:rPr>
              <w:t>La desregulación en el mercado de internet y el cobro por descarga, ha llevado a una apropiación cada vez mayor de los excedentes del consumidor, afectado claramente el gasto de las familias pobres”</w:t>
            </w:r>
          </w:p>
        </w:tc>
        <w:tc>
          <w:tcPr>
            <w:tcW w:w="2226" w:type="dxa"/>
          </w:tcPr>
          <w:p w14:paraId="4E1338EE" w14:textId="77777777" w:rsidR="00286995" w:rsidRPr="00D20591" w:rsidRDefault="00286995" w:rsidP="000D1A6F">
            <w:pPr>
              <w:spacing w:after="100" w:afterAutospacing="1"/>
              <w:rPr>
                <w:rFonts w:cs="Times New Roman"/>
                <w:szCs w:val="24"/>
                <w:lang w:val="es-AR"/>
              </w:rPr>
            </w:pPr>
          </w:p>
        </w:tc>
        <w:tc>
          <w:tcPr>
            <w:tcW w:w="1843" w:type="dxa"/>
          </w:tcPr>
          <w:p w14:paraId="527BD854" w14:textId="77777777" w:rsidR="00286995" w:rsidRPr="00D20591" w:rsidRDefault="00286995" w:rsidP="000D1A6F">
            <w:pPr>
              <w:spacing w:after="100" w:afterAutospacing="1"/>
              <w:rPr>
                <w:rFonts w:cs="Times New Roman"/>
                <w:szCs w:val="24"/>
                <w:lang w:val="es-AR"/>
              </w:rPr>
            </w:pPr>
          </w:p>
        </w:tc>
        <w:tc>
          <w:tcPr>
            <w:tcW w:w="1843" w:type="dxa"/>
          </w:tcPr>
          <w:p w14:paraId="7426EE7F" w14:textId="77777777" w:rsidR="00286995" w:rsidRPr="00D20591" w:rsidRDefault="00286995" w:rsidP="000D1A6F">
            <w:pPr>
              <w:spacing w:after="100" w:afterAutospacing="1"/>
              <w:rPr>
                <w:rFonts w:cs="Times New Roman"/>
                <w:szCs w:val="24"/>
                <w:lang w:val="es-AR"/>
              </w:rPr>
            </w:pPr>
          </w:p>
        </w:tc>
      </w:tr>
    </w:tbl>
    <w:p w14:paraId="375F165C" w14:textId="77777777" w:rsidR="00286995" w:rsidRPr="00D20591" w:rsidRDefault="00286995" w:rsidP="00286995">
      <w:pPr>
        <w:spacing w:after="100" w:afterAutospacing="1"/>
        <w:ind w:hanging="284"/>
        <w:rPr>
          <w:rFonts w:cs="Times New Roman"/>
          <w:szCs w:val="24"/>
          <w:lang w:val="es-AR"/>
        </w:rPr>
      </w:pPr>
    </w:p>
    <w:p w14:paraId="55E98E01" w14:textId="40A45BA6" w:rsidR="00286995" w:rsidRPr="00D20591" w:rsidRDefault="00286995" w:rsidP="00286995">
      <w:pPr>
        <w:spacing w:after="100" w:afterAutospacing="1"/>
        <w:rPr>
          <w:rFonts w:cs="Times New Roman"/>
          <w:szCs w:val="24"/>
          <w:u w:val="single"/>
          <w:lang w:val="es-AR"/>
        </w:rPr>
      </w:pPr>
      <w:r w:rsidRPr="00D20591">
        <w:rPr>
          <w:rFonts w:cs="Times New Roman"/>
          <w:szCs w:val="24"/>
          <w:lang w:val="es-AR"/>
        </w:rPr>
        <w:t xml:space="preserve"> </w:t>
      </w:r>
      <w:r w:rsidRPr="00D20591">
        <w:rPr>
          <w:rFonts w:cs="Times New Roman"/>
          <w:szCs w:val="24"/>
          <w:u w:val="single"/>
          <w:lang w:val="es-AR"/>
        </w:rPr>
        <w:t>Actividad individual (indicar el nombre y apellido del alumno en la respuesta correspondiente):</w:t>
      </w:r>
      <w:r w:rsidR="00625A21">
        <w:rPr>
          <w:rFonts w:cs="Times New Roman"/>
          <w:szCs w:val="24"/>
          <w:u w:val="single"/>
          <w:lang w:val="es-AR"/>
        </w:rPr>
        <w:t xml:space="preserve"> </w:t>
      </w:r>
      <w:ins w:id="0" w:author="Usuario" w:date="2020-10-28T12:12:00Z">
        <w:r w:rsidR="00970D5D">
          <w:rPr>
            <w:rFonts w:cs="Times New Roman"/>
            <w:szCs w:val="24"/>
            <w:u w:val="single"/>
            <w:lang w:val="es-AR"/>
          </w:rPr>
          <w:t>(</w:t>
        </w:r>
      </w:ins>
      <w:r w:rsidR="00A642FC">
        <w:rPr>
          <w:rFonts w:cs="Times New Roman"/>
          <w:szCs w:val="24"/>
          <w:u w:val="single"/>
          <w:lang w:val="es-AR"/>
        </w:rPr>
        <w:t>12 puntos</w:t>
      </w:r>
      <w:r w:rsidR="00970D5D">
        <w:rPr>
          <w:rFonts w:cs="Times New Roman"/>
          <w:szCs w:val="24"/>
          <w:u w:val="single"/>
          <w:lang w:val="es-AR"/>
        </w:rPr>
        <w:t>, 3 c/u)</w:t>
      </w:r>
      <w:r w:rsidR="00A642FC">
        <w:rPr>
          <w:rFonts w:cs="Times New Roman"/>
          <w:szCs w:val="24"/>
          <w:u w:val="single"/>
          <w:lang w:val="es-AR"/>
        </w:rPr>
        <w:t xml:space="preserve"> </w:t>
      </w:r>
    </w:p>
    <w:p w14:paraId="7BF99A3F" w14:textId="77777777" w:rsidR="00286995" w:rsidRPr="00D20591" w:rsidRDefault="00286995" w:rsidP="00286995">
      <w:pPr>
        <w:spacing w:after="100" w:afterAutospacing="1"/>
        <w:rPr>
          <w:rFonts w:cs="Times New Roman"/>
          <w:szCs w:val="24"/>
          <w:lang w:val="es-AR"/>
        </w:rPr>
      </w:pPr>
      <w:r w:rsidRPr="00D20591">
        <w:rPr>
          <w:rFonts w:cs="Times New Roman"/>
          <w:szCs w:val="24"/>
          <w:lang w:val="es-AR"/>
        </w:rPr>
        <w:t xml:space="preserve">2. Busque y transcriba en un párrafo breve, cuatro casos de la realidad actual en la que se haga referencia implícita a las fallas de mercado analizadas en clase e indique a qué falla refiere (Los casos deben ser claramente diferentes a los planteados en el punto anterior y a los del práctico 4). </w:t>
      </w:r>
    </w:p>
    <w:p w14:paraId="0440EE6B" w14:textId="77777777" w:rsidR="00970D5D" w:rsidRDefault="00970D5D" w:rsidP="00286995">
      <w:pPr>
        <w:spacing w:after="100" w:afterAutospacing="1"/>
        <w:rPr>
          <w:rFonts w:cs="Times New Roman"/>
          <w:szCs w:val="24"/>
          <w:u w:val="single"/>
          <w:lang w:val="es-AR"/>
        </w:rPr>
      </w:pPr>
    </w:p>
    <w:p w14:paraId="4E120598" w14:textId="172A98CB" w:rsidR="00286995" w:rsidRPr="00D20591" w:rsidRDefault="00286995" w:rsidP="00286995">
      <w:pPr>
        <w:spacing w:after="100" w:afterAutospacing="1"/>
        <w:rPr>
          <w:rFonts w:cs="Times New Roman"/>
          <w:szCs w:val="24"/>
          <w:u w:val="single"/>
          <w:lang w:val="es-AR"/>
        </w:rPr>
      </w:pPr>
      <w:r w:rsidRPr="00D20591">
        <w:rPr>
          <w:rFonts w:cs="Times New Roman"/>
          <w:szCs w:val="24"/>
          <w:u w:val="single"/>
          <w:lang w:val="es-AR"/>
        </w:rPr>
        <w:t>Ejercicio 2 - MICRO/MACRO-POSITIVO Y NORMATIVO</w:t>
      </w:r>
      <w:r w:rsidR="00A642FC">
        <w:rPr>
          <w:rFonts w:cs="Times New Roman"/>
          <w:szCs w:val="24"/>
          <w:u w:val="single"/>
          <w:lang w:val="es-AR"/>
        </w:rPr>
        <w:t xml:space="preserve"> (24 puntos, 4 c/u)</w:t>
      </w:r>
    </w:p>
    <w:p w14:paraId="246D7416" w14:textId="77777777" w:rsidR="00286995" w:rsidRPr="00D20591" w:rsidRDefault="00286995" w:rsidP="00286995">
      <w:pPr>
        <w:spacing w:after="100" w:afterAutospacing="1"/>
        <w:rPr>
          <w:rFonts w:cs="Times New Roman"/>
          <w:szCs w:val="24"/>
          <w:u w:val="single"/>
          <w:lang w:val="es-AR"/>
        </w:rPr>
      </w:pPr>
      <w:r w:rsidRPr="00D20591">
        <w:rPr>
          <w:rFonts w:cs="Times New Roman"/>
          <w:szCs w:val="24"/>
          <w:u w:val="single"/>
          <w:lang w:val="es-AR"/>
        </w:rPr>
        <w:t>Actividad individual (indicar el nombre y apellido del alumno en el cuadro correspondiente):</w:t>
      </w:r>
    </w:p>
    <w:p w14:paraId="160B2319" w14:textId="77777777" w:rsidR="00286995" w:rsidRPr="00D20591" w:rsidRDefault="00286995" w:rsidP="00286995">
      <w:pPr>
        <w:spacing w:after="100" w:afterAutospacing="1"/>
        <w:rPr>
          <w:rFonts w:cs="Times New Roman"/>
          <w:szCs w:val="24"/>
          <w:lang w:val="es-ES"/>
        </w:rPr>
      </w:pPr>
      <w:r w:rsidRPr="00D20591">
        <w:rPr>
          <w:rFonts w:cs="Times New Roman"/>
          <w:szCs w:val="24"/>
          <w:lang w:val="es-AR"/>
        </w:rPr>
        <w:t xml:space="preserve">1. </w:t>
      </w:r>
      <w:r w:rsidRPr="00D20591">
        <w:rPr>
          <w:rFonts w:cs="Times New Roman"/>
          <w:szCs w:val="24"/>
          <w:lang w:val="es-ES"/>
        </w:rPr>
        <w:t xml:space="preserve"> Extraiga un párrafo de alguna noticia actual en la que se presente un caso que corresponda a un análisis microeconómico o macroeconómico, y a una proposición normativa o positiva (Nota: Cada caso debe </w:t>
      </w:r>
      <w:r w:rsidRPr="00D20591">
        <w:rPr>
          <w:rFonts w:cs="Times New Roman"/>
          <w:szCs w:val="24"/>
          <w:lang w:val="es-ES"/>
        </w:rPr>
        <w:lastRenderedPageBreak/>
        <w:t>coincidir con lo que se indica en el cuadro y deberá ser claramente diferente a los propuestos en el práctico 1):</w:t>
      </w:r>
    </w:p>
    <w:p w14:paraId="444E24EA" w14:textId="77777777" w:rsidR="00286995" w:rsidRPr="00D20591" w:rsidRDefault="00286995" w:rsidP="00286995">
      <w:pPr>
        <w:spacing w:after="100" w:afterAutospacing="1"/>
        <w:rPr>
          <w:rFonts w:cs="Times New Roman"/>
          <w:szCs w:val="24"/>
          <w:lang w:val="es-E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9"/>
        <w:gridCol w:w="3363"/>
        <w:gridCol w:w="2694"/>
      </w:tblGrid>
      <w:tr w:rsidR="00286995" w:rsidRPr="002060FA" w14:paraId="1D489C92" w14:textId="77777777" w:rsidTr="000D1A6F">
        <w:tc>
          <w:tcPr>
            <w:tcW w:w="4199" w:type="dxa"/>
            <w:shd w:val="clear" w:color="auto" w:fill="DDD9C3"/>
          </w:tcPr>
          <w:p w14:paraId="04EAECA5" w14:textId="77777777" w:rsidR="00286995" w:rsidRPr="00D20591" w:rsidRDefault="00286995" w:rsidP="000D1A6F">
            <w:pPr>
              <w:spacing w:after="100" w:afterAutospacing="1"/>
              <w:rPr>
                <w:rFonts w:cs="Times New Roman"/>
                <w:szCs w:val="24"/>
                <w:lang w:val="es-ES"/>
              </w:rPr>
            </w:pPr>
            <w:r w:rsidRPr="00D20591">
              <w:rPr>
                <w:rFonts w:cs="Times New Roman"/>
                <w:szCs w:val="24"/>
                <w:lang w:val="es-ES"/>
              </w:rPr>
              <w:t>Caso</w:t>
            </w:r>
          </w:p>
        </w:tc>
        <w:tc>
          <w:tcPr>
            <w:tcW w:w="3363" w:type="dxa"/>
            <w:shd w:val="clear" w:color="auto" w:fill="DDD9C3"/>
          </w:tcPr>
          <w:p w14:paraId="43851BEE" w14:textId="77777777" w:rsidR="00286995" w:rsidRPr="00D20591" w:rsidRDefault="00286995" w:rsidP="000D1A6F">
            <w:pPr>
              <w:spacing w:after="100" w:afterAutospacing="1"/>
              <w:rPr>
                <w:rFonts w:cs="Times New Roman"/>
                <w:szCs w:val="24"/>
                <w:lang w:val="es-ES"/>
              </w:rPr>
            </w:pPr>
            <w:r w:rsidRPr="00D20591">
              <w:rPr>
                <w:rFonts w:cs="Times New Roman"/>
                <w:szCs w:val="24"/>
                <w:lang w:val="es-ES"/>
              </w:rPr>
              <w:t>Análisis microeconómico o macroeconómico</w:t>
            </w:r>
          </w:p>
        </w:tc>
        <w:tc>
          <w:tcPr>
            <w:tcW w:w="2694" w:type="dxa"/>
            <w:shd w:val="clear" w:color="auto" w:fill="DDD9C3"/>
          </w:tcPr>
          <w:p w14:paraId="648D56D2" w14:textId="77777777" w:rsidR="00286995" w:rsidRPr="00D20591" w:rsidRDefault="00286995" w:rsidP="000D1A6F">
            <w:pPr>
              <w:spacing w:after="100" w:afterAutospacing="1"/>
              <w:rPr>
                <w:rFonts w:cs="Times New Roman"/>
                <w:szCs w:val="24"/>
                <w:lang w:val="es-ES"/>
              </w:rPr>
            </w:pPr>
            <w:r w:rsidRPr="00D20591">
              <w:rPr>
                <w:rFonts w:cs="Times New Roman"/>
                <w:szCs w:val="24"/>
                <w:lang w:val="es-ES"/>
              </w:rPr>
              <w:t>Proposición normativa o proposición positiva</w:t>
            </w:r>
          </w:p>
        </w:tc>
      </w:tr>
      <w:tr w:rsidR="00286995" w:rsidRPr="00D20591" w14:paraId="337AE7E5" w14:textId="77777777" w:rsidTr="000D1A6F">
        <w:tc>
          <w:tcPr>
            <w:tcW w:w="4199" w:type="dxa"/>
          </w:tcPr>
          <w:p w14:paraId="05AB3E32" w14:textId="77777777" w:rsidR="00286995" w:rsidRPr="00D20591" w:rsidRDefault="00286995" w:rsidP="000D1A6F">
            <w:pPr>
              <w:spacing w:after="100" w:afterAutospacing="1"/>
              <w:rPr>
                <w:rFonts w:cs="Times New Roman"/>
                <w:szCs w:val="24"/>
                <w:lang w:val="es-ES"/>
              </w:rPr>
            </w:pPr>
          </w:p>
        </w:tc>
        <w:tc>
          <w:tcPr>
            <w:tcW w:w="3363" w:type="dxa"/>
          </w:tcPr>
          <w:p w14:paraId="157DBDA3" w14:textId="77777777" w:rsidR="00286995" w:rsidRPr="00D20591" w:rsidRDefault="00286995" w:rsidP="000D1A6F">
            <w:pPr>
              <w:spacing w:after="100" w:afterAutospacing="1"/>
              <w:rPr>
                <w:rFonts w:cs="Times New Roman"/>
                <w:szCs w:val="24"/>
                <w:lang w:val="es-ES"/>
              </w:rPr>
            </w:pPr>
            <w:r w:rsidRPr="00D20591">
              <w:rPr>
                <w:rFonts w:cs="Times New Roman"/>
                <w:szCs w:val="24"/>
                <w:lang w:val="es-ES"/>
              </w:rPr>
              <w:t>MICROECONÓMICA</w:t>
            </w:r>
          </w:p>
        </w:tc>
        <w:tc>
          <w:tcPr>
            <w:tcW w:w="2694" w:type="dxa"/>
          </w:tcPr>
          <w:p w14:paraId="13E0D5E8" w14:textId="77777777" w:rsidR="00286995" w:rsidRPr="00D20591" w:rsidRDefault="00286995" w:rsidP="000D1A6F">
            <w:pPr>
              <w:spacing w:after="100" w:afterAutospacing="1"/>
              <w:rPr>
                <w:rFonts w:cs="Times New Roman"/>
                <w:szCs w:val="24"/>
                <w:lang w:val="es-ES"/>
              </w:rPr>
            </w:pPr>
            <w:r w:rsidRPr="00D20591">
              <w:rPr>
                <w:rFonts w:cs="Times New Roman"/>
                <w:szCs w:val="24"/>
                <w:lang w:val="es-ES"/>
              </w:rPr>
              <w:t>POSITIVA</w:t>
            </w:r>
          </w:p>
        </w:tc>
      </w:tr>
      <w:tr w:rsidR="00286995" w:rsidRPr="00D20591" w14:paraId="78FF43C4" w14:textId="77777777" w:rsidTr="000D1A6F">
        <w:tc>
          <w:tcPr>
            <w:tcW w:w="4199" w:type="dxa"/>
          </w:tcPr>
          <w:p w14:paraId="0D1F0207" w14:textId="77777777" w:rsidR="00286995" w:rsidRPr="00D20591" w:rsidRDefault="00286995" w:rsidP="000D1A6F">
            <w:pPr>
              <w:spacing w:after="100" w:afterAutospacing="1"/>
              <w:rPr>
                <w:rFonts w:cs="Times New Roman"/>
                <w:szCs w:val="24"/>
                <w:lang w:val="es-ES"/>
              </w:rPr>
            </w:pPr>
          </w:p>
        </w:tc>
        <w:tc>
          <w:tcPr>
            <w:tcW w:w="3363" w:type="dxa"/>
          </w:tcPr>
          <w:p w14:paraId="799D851B" w14:textId="77777777" w:rsidR="00286995" w:rsidRPr="00D20591" w:rsidRDefault="00286995" w:rsidP="000D1A6F">
            <w:pPr>
              <w:spacing w:after="100" w:afterAutospacing="1"/>
              <w:rPr>
                <w:rFonts w:cs="Times New Roman"/>
                <w:szCs w:val="24"/>
                <w:lang w:val="es-ES"/>
              </w:rPr>
            </w:pPr>
            <w:r w:rsidRPr="00D20591">
              <w:rPr>
                <w:rFonts w:cs="Times New Roman"/>
                <w:szCs w:val="24"/>
                <w:lang w:val="es-ES"/>
              </w:rPr>
              <w:t>MACROECONÓMICA</w:t>
            </w:r>
          </w:p>
        </w:tc>
        <w:tc>
          <w:tcPr>
            <w:tcW w:w="2694" w:type="dxa"/>
          </w:tcPr>
          <w:p w14:paraId="2B08505A" w14:textId="77777777" w:rsidR="00286995" w:rsidRPr="00D20591" w:rsidRDefault="00286995" w:rsidP="000D1A6F">
            <w:pPr>
              <w:spacing w:after="100" w:afterAutospacing="1"/>
              <w:rPr>
                <w:rFonts w:cs="Times New Roman"/>
                <w:szCs w:val="24"/>
                <w:lang w:val="es-ES"/>
              </w:rPr>
            </w:pPr>
            <w:r w:rsidRPr="00D20591">
              <w:rPr>
                <w:rFonts w:cs="Times New Roman"/>
                <w:szCs w:val="24"/>
                <w:lang w:val="es-ES"/>
              </w:rPr>
              <w:t>NORMATIVA</w:t>
            </w:r>
          </w:p>
        </w:tc>
      </w:tr>
      <w:tr w:rsidR="00286995" w:rsidRPr="00D20591" w14:paraId="71C17BFB" w14:textId="77777777" w:rsidTr="000D1A6F">
        <w:tc>
          <w:tcPr>
            <w:tcW w:w="4199" w:type="dxa"/>
          </w:tcPr>
          <w:p w14:paraId="73D7A372" w14:textId="77777777" w:rsidR="00286995" w:rsidRPr="00D20591" w:rsidRDefault="00286995" w:rsidP="000D1A6F">
            <w:pPr>
              <w:spacing w:after="100" w:afterAutospacing="1"/>
              <w:rPr>
                <w:rFonts w:cs="Times New Roman"/>
                <w:b/>
                <w:bCs/>
                <w:i/>
                <w:iCs/>
                <w:szCs w:val="24"/>
                <w:lang w:val="es-ES"/>
              </w:rPr>
            </w:pPr>
          </w:p>
        </w:tc>
        <w:tc>
          <w:tcPr>
            <w:tcW w:w="3363" w:type="dxa"/>
          </w:tcPr>
          <w:p w14:paraId="32A64653" w14:textId="77777777" w:rsidR="00286995" w:rsidRPr="00D20591" w:rsidRDefault="00286995" w:rsidP="000D1A6F">
            <w:pPr>
              <w:spacing w:after="100" w:afterAutospacing="1"/>
              <w:rPr>
                <w:rFonts w:cs="Times New Roman"/>
                <w:szCs w:val="24"/>
                <w:lang w:val="es-ES"/>
              </w:rPr>
            </w:pPr>
            <w:r w:rsidRPr="00D20591">
              <w:rPr>
                <w:rFonts w:cs="Times New Roman"/>
                <w:szCs w:val="24"/>
                <w:lang w:val="es-ES"/>
              </w:rPr>
              <w:t>MACROECONÓMICA</w:t>
            </w:r>
          </w:p>
        </w:tc>
        <w:tc>
          <w:tcPr>
            <w:tcW w:w="2694" w:type="dxa"/>
          </w:tcPr>
          <w:p w14:paraId="2FE4A603" w14:textId="77777777" w:rsidR="00286995" w:rsidRPr="00D20591" w:rsidRDefault="00286995" w:rsidP="000D1A6F">
            <w:pPr>
              <w:spacing w:after="100" w:afterAutospacing="1"/>
              <w:rPr>
                <w:rFonts w:cs="Times New Roman"/>
                <w:szCs w:val="24"/>
                <w:lang w:val="es-ES"/>
              </w:rPr>
            </w:pPr>
            <w:r w:rsidRPr="00D20591">
              <w:rPr>
                <w:rFonts w:cs="Times New Roman"/>
                <w:szCs w:val="24"/>
                <w:lang w:val="es-ES"/>
              </w:rPr>
              <w:t>POSITIVA</w:t>
            </w:r>
          </w:p>
        </w:tc>
      </w:tr>
      <w:tr w:rsidR="00286995" w:rsidRPr="00D20591" w14:paraId="4644837F" w14:textId="77777777" w:rsidTr="000D1A6F">
        <w:tc>
          <w:tcPr>
            <w:tcW w:w="4199" w:type="dxa"/>
          </w:tcPr>
          <w:p w14:paraId="26BE438C" w14:textId="77777777" w:rsidR="00286995" w:rsidRPr="00D20591" w:rsidRDefault="00286995" w:rsidP="000D1A6F">
            <w:pPr>
              <w:spacing w:after="100" w:afterAutospacing="1"/>
              <w:rPr>
                <w:rFonts w:cs="Times New Roman"/>
                <w:szCs w:val="24"/>
                <w:lang w:val="es-ES"/>
              </w:rPr>
            </w:pPr>
          </w:p>
        </w:tc>
        <w:tc>
          <w:tcPr>
            <w:tcW w:w="3363" w:type="dxa"/>
          </w:tcPr>
          <w:p w14:paraId="6C3212F8" w14:textId="77777777" w:rsidR="00286995" w:rsidRPr="00D20591" w:rsidRDefault="00286995" w:rsidP="000D1A6F">
            <w:pPr>
              <w:spacing w:after="100" w:afterAutospacing="1"/>
              <w:rPr>
                <w:rFonts w:cs="Times New Roman"/>
                <w:szCs w:val="24"/>
                <w:lang w:val="es-ES"/>
              </w:rPr>
            </w:pPr>
            <w:r w:rsidRPr="00D20591">
              <w:rPr>
                <w:rFonts w:cs="Times New Roman"/>
                <w:szCs w:val="24"/>
                <w:lang w:val="es-ES"/>
              </w:rPr>
              <w:t>MICROECONÓMICA</w:t>
            </w:r>
          </w:p>
        </w:tc>
        <w:tc>
          <w:tcPr>
            <w:tcW w:w="2694" w:type="dxa"/>
          </w:tcPr>
          <w:p w14:paraId="580EAE60" w14:textId="77777777" w:rsidR="00286995" w:rsidRPr="00D20591" w:rsidRDefault="00286995" w:rsidP="000D1A6F">
            <w:pPr>
              <w:spacing w:after="100" w:afterAutospacing="1"/>
              <w:rPr>
                <w:rFonts w:cs="Times New Roman"/>
                <w:szCs w:val="24"/>
                <w:lang w:val="es-ES"/>
              </w:rPr>
            </w:pPr>
            <w:r w:rsidRPr="00D20591">
              <w:rPr>
                <w:rFonts w:cs="Times New Roman"/>
                <w:szCs w:val="24"/>
                <w:lang w:val="es-ES"/>
              </w:rPr>
              <w:t>POSITIVA</w:t>
            </w:r>
          </w:p>
        </w:tc>
      </w:tr>
      <w:tr w:rsidR="00286995" w:rsidRPr="00D20591" w14:paraId="2F7A09C2" w14:textId="77777777" w:rsidTr="000D1A6F">
        <w:tc>
          <w:tcPr>
            <w:tcW w:w="4199" w:type="dxa"/>
          </w:tcPr>
          <w:p w14:paraId="4D758B2F" w14:textId="77777777" w:rsidR="00286995" w:rsidRPr="00D20591" w:rsidRDefault="00286995" w:rsidP="000D1A6F">
            <w:pPr>
              <w:spacing w:after="100" w:afterAutospacing="1"/>
              <w:rPr>
                <w:rFonts w:cs="Times New Roman"/>
                <w:szCs w:val="24"/>
                <w:lang w:val="es-ES"/>
              </w:rPr>
            </w:pPr>
          </w:p>
        </w:tc>
        <w:tc>
          <w:tcPr>
            <w:tcW w:w="3363" w:type="dxa"/>
          </w:tcPr>
          <w:p w14:paraId="31696111" w14:textId="77777777" w:rsidR="00286995" w:rsidRPr="00D20591" w:rsidRDefault="00286995" w:rsidP="000D1A6F">
            <w:pPr>
              <w:spacing w:after="100" w:afterAutospacing="1"/>
              <w:rPr>
                <w:rFonts w:cs="Times New Roman"/>
                <w:szCs w:val="24"/>
                <w:lang w:val="es-ES"/>
              </w:rPr>
            </w:pPr>
            <w:r w:rsidRPr="00D20591">
              <w:rPr>
                <w:rFonts w:cs="Times New Roman"/>
                <w:szCs w:val="24"/>
                <w:lang w:val="es-ES"/>
              </w:rPr>
              <w:t>MICROECONÓMICA</w:t>
            </w:r>
          </w:p>
        </w:tc>
        <w:tc>
          <w:tcPr>
            <w:tcW w:w="2694" w:type="dxa"/>
          </w:tcPr>
          <w:p w14:paraId="32BD9E98" w14:textId="77777777" w:rsidR="00286995" w:rsidRPr="00D20591" w:rsidRDefault="00286995" w:rsidP="000D1A6F">
            <w:pPr>
              <w:spacing w:after="100" w:afterAutospacing="1"/>
              <w:rPr>
                <w:rFonts w:cs="Times New Roman"/>
                <w:szCs w:val="24"/>
                <w:lang w:val="es-ES"/>
              </w:rPr>
            </w:pPr>
            <w:r w:rsidRPr="00D20591">
              <w:rPr>
                <w:rFonts w:cs="Times New Roman"/>
                <w:szCs w:val="24"/>
                <w:lang w:val="es-ES"/>
              </w:rPr>
              <w:t>NORMATIVA</w:t>
            </w:r>
          </w:p>
        </w:tc>
      </w:tr>
      <w:tr w:rsidR="00286995" w:rsidRPr="00D20591" w14:paraId="3BCC4419" w14:textId="77777777" w:rsidTr="000D1A6F">
        <w:tc>
          <w:tcPr>
            <w:tcW w:w="4199" w:type="dxa"/>
          </w:tcPr>
          <w:p w14:paraId="77D51776" w14:textId="77777777" w:rsidR="00286995" w:rsidRPr="00D20591" w:rsidRDefault="00286995" w:rsidP="000D1A6F">
            <w:pPr>
              <w:spacing w:after="100" w:afterAutospacing="1"/>
              <w:rPr>
                <w:rFonts w:cs="Times New Roman"/>
                <w:szCs w:val="24"/>
                <w:lang w:val="es-ES"/>
              </w:rPr>
            </w:pPr>
          </w:p>
        </w:tc>
        <w:tc>
          <w:tcPr>
            <w:tcW w:w="3363" w:type="dxa"/>
          </w:tcPr>
          <w:p w14:paraId="44F20EB7" w14:textId="77777777" w:rsidR="00286995" w:rsidRPr="00D20591" w:rsidRDefault="00286995" w:rsidP="000D1A6F">
            <w:pPr>
              <w:spacing w:after="100" w:afterAutospacing="1"/>
              <w:rPr>
                <w:rFonts w:cs="Times New Roman"/>
                <w:szCs w:val="24"/>
                <w:lang w:val="es-ES"/>
              </w:rPr>
            </w:pPr>
            <w:r w:rsidRPr="00D20591">
              <w:rPr>
                <w:rFonts w:cs="Times New Roman"/>
                <w:szCs w:val="24"/>
                <w:lang w:val="es-ES"/>
              </w:rPr>
              <w:t>MACROECONÓMICA</w:t>
            </w:r>
          </w:p>
        </w:tc>
        <w:tc>
          <w:tcPr>
            <w:tcW w:w="2694" w:type="dxa"/>
          </w:tcPr>
          <w:p w14:paraId="152B5E45" w14:textId="77777777" w:rsidR="00286995" w:rsidRPr="00D20591" w:rsidRDefault="00286995" w:rsidP="000D1A6F">
            <w:pPr>
              <w:spacing w:after="100" w:afterAutospacing="1"/>
              <w:rPr>
                <w:rFonts w:cs="Times New Roman"/>
                <w:szCs w:val="24"/>
                <w:lang w:val="es-ES"/>
              </w:rPr>
            </w:pPr>
            <w:r w:rsidRPr="00D20591">
              <w:rPr>
                <w:rFonts w:cs="Times New Roman"/>
                <w:szCs w:val="24"/>
                <w:lang w:val="es-ES"/>
              </w:rPr>
              <w:t>NORMATIVA</w:t>
            </w:r>
          </w:p>
        </w:tc>
      </w:tr>
    </w:tbl>
    <w:p w14:paraId="265D546A" w14:textId="77777777" w:rsidR="00286995" w:rsidRPr="00D20591" w:rsidRDefault="00286995" w:rsidP="00286995">
      <w:pPr>
        <w:spacing w:after="100" w:afterAutospacing="1"/>
        <w:rPr>
          <w:rFonts w:cs="Times New Roman"/>
          <w:szCs w:val="24"/>
          <w:lang w:val="es-ES"/>
        </w:rPr>
      </w:pPr>
    </w:p>
    <w:p w14:paraId="1CFE2430" w14:textId="77777777" w:rsidR="00F778CB" w:rsidRDefault="00F778CB" w:rsidP="00F778CB">
      <w:pPr>
        <w:rPr>
          <w:lang w:val="es-AR"/>
        </w:rPr>
      </w:pPr>
      <w:r w:rsidRPr="00F778CB">
        <w:rPr>
          <w:lang w:val="es-AR"/>
        </w:rPr>
        <w:t xml:space="preserve">Ejercicio 3- </w:t>
      </w:r>
    </w:p>
    <w:p w14:paraId="4527845C" w14:textId="242B8734" w:rsidR="00F778CB" w:rsidRDefault="00F778CB" w:rsidP="00F778CB">
      <w:pPr>
        <w:rPr>
          <w:rFonts w:eastAsiaTheme="minorHAnsi" w:cs="Times New Roman"/>
          <w:szCs w:val="24"/>
          <w:lang w:val="es-AR" w:bidi="ar-SA"/>
        </w:rPr>
      </w:pPr>
      <w:r>
        <w:rPr>
          <w:lang w:val="es-AR"/>
        </w:rPr>
        <w:t xml:space="preserve">a. </w:t>
      </w:r>
      <w:r w:rsidRPr="00F778CB">
        <w:rPr>
          <w:lang w:val="es-AR"/>
        </w:rPr>
        <w:t>En el mercado d</w:t>
      </w:r>
      <w:r>
        <w:rPr>
          <w:lang w:val="es-AR"/>
        </w:rPr>
        <w:t>e alquiler s</w:t>
      </w:r>
      <w:r w:rsidRPr="00F778CB">
        <w:rPr>
          <w:rFonts w:eastAsiaTheme="minorHAnsi" w:cs="Times New Roman"/>
          <w:szCs w:val="24"/>
          <w:lang w:val="es-AR" w:bidi="ar-SA"/>
        </w:rPr>
        <w:t>e implementa una ley de control de alquileres por la cual el máximo precio a pagar sería de $400. En base al gráfico</w:t>
      </w:r>
      <w:r>
        <w:rPr>
          <w:rFonts w:eastAsiaTheme="minorHAnsi" w:cs="Times New Roman"/>
          <w:szCs w:val="24"/>
          <w:lang w:val="es-AR" w:bidi="ar-SA"/>
        </w:rPr>
        <w:t>, indique los excedentes antes del control de precios y después del control de precios, indicando en el cuadro siguiente los excedentes (</w:t>
      </w:r>
      <w:r w:rsidR="00026658">
        <w:rPr>
          <w:rFonts w:eastAsiaTheme="minorHAnsi" w:cs="Times New Roman"/>
          <w:szCs w:val="24"/>
          <w:lang w:val="es-AR" w:bidi="ar-SA"/>
        </w:rPr>
        <w:t>10</w:t>
      </w:r>
      <w:r w:rsidR="00970D5D">
        <w:rPr>
          <w:rFonts w:eastAsiaTheme="minorHAnsi" w:cs="Times New Roman"/>
          <w:szCs w:val="24"/>
          <w:lang w:val="es-AR" w:bidi="ar-SA"/>
        </w:rPr>
        <w:t xml:space="preserve"> puntos</w:t>
      </w:r>
      <w:r>
        <w:rPr>
          <w:rFonts w:eastAsiaTheme="minorHAnsi" w:cs="Times New Roman"/>
          <w:szCs w:val="24"/>
          <w:lang w:val="es-AR" w:bidi="ar-SA"/>
        </w:rPr>
        <w:t xml:space="preserve">) </w:t>
      </w:r>
    </w:p>
    <w:tbl>
      <w:tblPr>
        <w:tblStyle w:val="Tablaconcuadrcula"/>
        <w:tblW w:w="5000" w:type="pct"/>
        <w:tblLook w:val="04A0" w:firstRow="1" w:lastRow="0" w:firstColumn="1" w:lastColumn="0" w:noHBand="0" w:noVBand="1"/>
      </w:tblPr>
      <w:tblGrid>
        <w:gridCol w:w="2672"/>
        <w:gridCol w:w="2668"/>
        <w:gridCol w:w="2671"/>
        <w:gridCol w:w="2671"/>
      </w:tblGrid>
      <w:tr w:rsidR="00F778CB" w14:paraId="1277E1F1" w14:textId="6753F0E7" w:rsidTr="00F778CB">
        <w:tc>
          <w:tcPr>
            <w:tcW w:w="1250" w:type="pct"/>
          </w:tcPr>
          <w:p w14:paraId="591C4BBB" w14:textId="47F7D6B4" w:rsidR="00F778CB" w:rsidRDefault="00F778CB" w:rsidP="00F778CB">
            <w:pPr>
              <w:rPr>
                <w:rFonts w:eastAsiaTheme="minorHAnsi" w:cs="Times New Roman"/>
                <w:szCs w:val="24"/>
                <w:lang w:val="es-AR" w:bidi="ar-SA"/>
              </w:rPr>
            </w:pPr>
          </w:p>
        </w:tc>
        <w:tc>
          <w:tcPr>
            <w:tcW w:w="1249" w:type="pct"/>
          </w:tcPr>
          <w:p w14:paraId="2D92339B" w14:textId="4EA2BFE8" w:rsidR="00F778CB" w:rsidRDefault="00F778CB" w:rsidP="00F778CB">
            <w:pPr>
              <w:rPr>
                <w:rFonts w:eastAsiaTheme="minorHAnsi" w:cs="Times New Roman"/>
                <w:szCs w:val="24"/>
                <w:lang w:val="es-AR" w:bidi="ar-SA"/>
              </w:rPr>
            </w:pPr>
            <w:r>
              <w:rPr>
                <w:rFonts w:eastAsiaTheme="minorHAnsi" w:cs="Times New Roman"/>
                <w:szCs w:val="24"/>
                <w:lang w:val="es-AR" w:bidi="ar-SA"/>
              </w:rPr>
              <w:t>Antes del control de precios</w:t>
            </w:r>
          </w:p>
        </w:tc>
        <w:tc>
          <w:tcPr>
            <w:tcW w:w="1250" w:type="pct"/>
          </w:tcPr>
          <w:p w14:paraId="5CD27FA6" w14:textId="5EE70808" w:rsidR="00F778CB" w:rsidRDefault="00F778CB" w:rsidP="00F778CB">
            <w:pPr>
              <w:rPr>
                <w:rFonts w:eastAsiaTheme="minorHAnsi" w:cs="Times New Roman"/>
                <w:szCs w:val="24"/>
                <w:lang w:val="es-AR" w:bidi="ar-SA"/>
              </w:rPr>
            </w:pPr>
            <w:r>
              <w:rPr>
                <w:rFonts w:eastAsiaTheme="minorHAnsi" w:cs="Times New Roman"/>
                <w:szCs w:val="24"/>
                <w:lang w:val="es-AR" w:bidi="ar-SA"/>
              </w:rPr>
              <w:t xml:space="preserve">Después del control de precios </w:t>
            </w:r>
          </w:p>
        </w:tc>
        <w:tc>
          <w:tcPr>
            <w:tcW w:w="1250" w:type="pct"/>
          </w:tcPr>
          <w:p w14:paraId="1A4DC355" w14:textId="24F747CE" w:rsidR="00F778CB" w:rsidRDefault="00F778CB" w:rsidP="00F778CB">
            <w:pPr>
              <w:rPr>
                <w:rFonts w:eastAsiaTheme="minorHAnsi" w:cs="Times New Roman"/>
                <w:szCs w:val="24"/>
                <w:lang w:val="es-AR" w:bidi="ar-SA"/>
              </w:rPr>
            </w:pPr>
            <w:r>
              <w:rPr>
                <w:rFonts w:eastAsiaTheme="minorHAnsi" w:cs="Times New Roman"/>
                <w:szCs w:val="24"/>
                <w:lang w:val="es-AR" w:bidi="ar-SA"/>
              </w:rPr>
              <w:t xml:space="preserve">Cambio en el bienestar </w:t>
            </w:r>
          </w:p>
        </w:tc>
      </w:tr>
      <w:tr w:rsidR="00F778CB" w14:paraId="457F9485" w14:textId="344B5F8F" w:rsidTr="00F778CB">
        <w:tc>
          <w:tcPr>
            <w:tcW w:w="1250" w:type="pct"/>
          </w:tcPr>
          <w:p w14:paraId="1C239DD7" w14:textId="676A460B" w:rsidR="00F778CB" w:rsidRDefault="00F778CB" w:rsidP="00F778CB">
            <w:pPr>
              <w:rPr>
                <w:rFonts w:eastAsiaTheme="minorHAnsi" w:cs="Times New Roman"/>
                <w:szCs w:val="24"/>
                <w:lang w:val="es-AR" w:bidi="ar-SA"/>
              </w:rPr>
            </w:pPr>
            <w:r>
              <w:rPr>
                <w:rFonts w:eastAsiaTheme="minorHAnsi" w:cs="Times New Roman"/>
                <w:szCs w:val="24"/>
                <w:lang w:val="es-AR" w:bidi="ar-SA"/>
              </w:rPr>
              <w:t>Excedente del consumidor</w:t>
            </w:r>
          </w:p>
        </w:tc>
        <w:tc>
          <w:tcPr>
            <w:tcW w:w="1249" w:type="pct"/>
          </w:tcPr>
          <w:p w14:paraId="1D6AF8EE" w14:textId="77777777" w:rsidR="00F778CB" w:rsidRDefault="00F778CB" w:rsidP="00F778CB">
            <w:pPr>
              <w:rPr>
                <w:rFonts w:eastAsiaTheme="minorHAnsi" w:cs="Times New Roman"/>
                <w:szCs w:val="24"/>
                <w:lang w:val="es-AR" w:bidi="ar-SA"/>
              </w:rPr>
            </w:pPr>
          </w:p>
        </w:tc>
        <w:tc>
          <w:tcPr>
            <w:tcW w:w="1250" w:type="pct"/>
          </w:tcPr>
          <w:p w14:paraId="2BDC824D" w14:textId="77777777" w:rsidR="00F778CB" w:rsidRDefault="00F778CB" w:rsidP="00F778CB">
            <w:pPr>
              <w:rPr>
                <w:rFonts w:eastAsiaTheme="minorHAnsi" w:cs="Times New Roman"/>
                <w:szCs w:val="24"/>
                <w:lang w:val="es-AR" w:bidi="ar-SA"/>
              </w:rPr>
            </w:pPr>
          </w:p>
        </w:tc>
        <w:tc>
          <w:tcPr>
            <w:tcW w:w="1250" w:type="pct"/>
          </w:tcPr>
          <w:p w14:paraId="4A9DB5F5" w14:textId="77777777" w:rsidR="00F778CB" w:rsidRDefault="00F778CB" w:rsidP="00F778CB">
            <w:pPr>
              <w:rPr>
                <w:rFonts w:eastAsiaTheme="minorHAnsi" w:cs="Times New Roman"/>
                <w:szCs w:val="24"/>
                <w:lang w:val="es-AR" w:bidi="ar-SA"/>
              </w:rPr>
            </w:pPr>
          </w:p>
        </w:tc>
      </w:tr>
      <w:tr w:rsidR="00F778CB" w14:paraId="221A83C2" w14:textId="1F5A5D02" w:rsidTr="00F778CB">
        <w:tc>
          <w:tcPr>
            <w:tcW w:w="1250" w:type="pct"/>
          </w:tcPr>
          <w:p w14:paraId="4A719645" w14:textId="3B936A70" w:rsidR="00F778CB" w:rsidRDefault="00F778CB" w:rsidP="00F778CB">
            <w:pPr>
              <w:rPr>
                <w:rFonts w:eastAsiaTheme="minorHAnsi" w:cs="Times New Roman"/>
                <w:szCs w:val="24"/>
                <w:lang w:val="es-AR" w:bidi="ar-SA"/>
              </w:rPr>
            </w:pPr>
            <w:r>
              <w:rPr>
                <w:rFonts w:eastAsiaTheme="minorHAnsi" w:cs="Times New Roman"/>
                <w:szCs w:val="24"/>
                <w:lang w:val="es-AR" w:bidi="ar-SA"/>
              </w:rPr>
              <w:t xml:space="preserve">Excedente del productor </w:t>
            </w:r>
          </w:p>
        </w:tc>
        <w:tc>
          <w:tcPr>
            <w:tcW w:w="1249" w:type="pct"/>
          </w:tcPr>
          <w:p w14:paraId="029EBAC0" w14:textId="77777777" w:rsidR="00F778CB" w:rsidRDefault="00F778CB" w:rsidP="00F778CB">
            <w:pPr>
              <w:rPr>
                <w:rFonts w:eastAsiaTheme="minorHAnsi" w:cs="Times New Roman"/>
                <w:szCs w:val="24"/>
                <w:lang w:val="es-AR" w:bidi="ar-SA"/>
              </w:rPr>
            </w:pPr>
          </w:p>
        </w:tc>
        <w:tc>
          <w:tcPr>
            <w:tcW w:w="1250" w:type="pct"/>
          </w:tcPr>
          <w:p w14:paraId="1E6EF786" w14:textId="77777777" w:rsidR="00F778CB" w:rsidRDefault="00F778CB" w:rsidP="00F778CB">
            <w:pPr>
              <w:rPr>
                <w:rFonts w:eastAsiaTheme="minorHAnsi" w:cs="Times New Roman"/>
                <w:szCs w:val="24"/>
                <w:lang w:val="es-AR" w:bidi="ar-SA"/>
              </w:rPr>
            </w:pPr>
          </w:p>
        </w:tc>
        <w:tc>
          <w:tcPr>
            <w:tcW w:w="1250" w:type="pct"/>
          </w:tcPr>
          <w:p w14:paraId="68AEE9DE" w14:textId="77777777" w:rsidR="00F778CB" w:rsidRDefault="00F778CB" w:rsidP="00F778CB">
            <w:pPr>
              <w:rPr>
                <w:rFonts w:eastAsiaTheme="minorHAnsi" w:cs="Times New Roman"/>
                <w:szCs w:val="24"/>
                <w:lang w:val="es-AR" w:bidi="ar-SA"/>
              </w:rPr>
            </w:pPr>
          </w:p>
        </w:tc>
      </w:tr>
      <w:tr w:rsidR="00F778CB" w14:paraId="4D6E6FCD" w14:textId="194EE92E" w:rsidTr="00F778CB">
        <w:tc>
          <w:tcPr>
            <w:tcW w:w="1250" w:type="pct"/>
          </w:tcPr>
          <w:p w14:paraId="375B4EA0" w14:textId="4C25B156" w:rsidR="00F778CB" w:rsidRDefault="00F778CB" w:rsidP="00F778CB">
            <w:pPr>
              <w:rPr>
                <w:rFonts w:eastAsiaTheme="minorHAnsi" w:cs="Times New Roman"/>
                <w:szCs w:val="24"/>
                <w:lang w:val="es-AR" w:bidi="ar-SA"/>
              </w:rPr>
            </w:pPr>
            <w:r>
              <w:rPr>
                <w:rFonts w:eastAsiaTheme="minorHAnsi" w:cs="Times New Roman"/>
                <w:szCs w:val="24"/>
                <w:lang w:val="es-AR" w:bidi="ar-SA"/>
              </w:rPr>
              <w:t xml:space="preserve">Excedente total </w:t>
            </w:r>
          </w:p>
        </w:tc>
        <w:tc>
          <w:tcPr>
            <w:tcW w:w="1249" w:type="pct"/>
          </w:tcPr>
          <w:p w14:paraId="44E41B94" w14:textId="77777777" w:rsidR="00F778CB" w:rsidRDefault="00F778CB" w:rsidP="00F778CB">
            <w:pPr>
              <w:rPr>
                <w:rFonts w:eastAsiaTheme="minorHAnsi" w:cs="Times New Roman"/>
                <w:szCs w:val="24"/>
                <w:lang w:val="es-AR" w:bidi="ar-SA"/>
              </w:rPr>
            </w:pPr>
          </w:p>
        </w:tc>
        <w:tc>
          <w:tcPr>
            <w:tcW w:w="1250" w:type="pct"/>
          </w:tcPr>
          <w:p w14:paraId="7E02D33B" w14:textId="77777777" w:rsidR="00F778CB" w:rsidRDefault="00F778CB" w:rsidP="00F778CB">
            <w:pPr>
              <w:rPr>
                <w:rFonts w:eastAsiaTheme="minorHAnsi" w:cs="Times New Roman"/>
                <w:szCs w:val="24"/>
                <w:lang w:val="es-AR" w:bidi="ar-SA"/>
              </w:rPr>
            </w:pPr>
          </w:p>
        </w:tc>
        <w:tc>
          <w:tcPr>
            <w:tcW w:w="1250" w:type="pct"/>
          </w:tcPr>
          <w:p w14:paraId="03544309" w14:textId="77777777" w:rsidR="00F778CB" w:rsidRDefault="00F778CB" w:rsidP="00F778CB">
            <w:pPr>
              <w:rPr>
                <w:rFonts w:eastAsiaTheme="minorHAnsi" w:cs="Times New Roman"/>
                <w:szCs w:val="24"/>
                <w:lang w:val="es-AR" w:bidi="ar-SA"/>
              </w:rPr>
            </w:pPr>
          </w:p>
        </w:tc>
      </w:tr>
    </w:tbl>
    <w:p w14:paraId="7608BE76" w14:textId="77777777" w:rsidR="00F778CB" w:rsidRPr="00F778CB" w:rsidRDefault="00F778CB" w:rsidP="00F778CB">
      <w:pPr>
        <w:rPr>
          <w:rFonts w:eastAsiaTheme="minorHAnsi" w:cs="Times New Roman"/>
          <w:szCs w:val="24"/>
          <w:lang w:val="es-AR" w:bidi="ar-SA"/>
        </w:rPr>
      </w:pPr>
    </w:p>
    <w:p w14:paraId="1940EAB1" w14:textId="180D843B" w:rsidR="00491D6C" w:rsidRPr="00F778CB" w:rsidRDefault="00491D6C">
      <w:pPr>
        <w:rPr>
          <w:lang w:val="es-AR"/>
        </w:rPr>
      </w:pPr>
    </w:p>
    <w:p w14:paraId="3224F71D" w14:textId="4F28ED00" w:rsidR="00F778CB" w:rsidRPr="00F778CB" w:rsidRDefault="00F778CB">
      <w:pPr>
        <w:rPr>
          <w:lang w:val="es-AR"/>
        </w:rPr>
      </w:pPr>
    </w:p>
    <w:p w14:paraId="7018EE31" w14:textId="5AD44BB5" w:rsidR="00F778CB" w:rsidRDefault="00F778CB">
      <w:r>
        <w:rPr>
          <w:noProof/>
          <w:lang w:val="es-AR" w:eastAsia="es-AR" w:bidi="ar-SA"/>
        </w:rPr>
        <w:lastRenderedPageBreak/>
        <w:drawing>
          <wp:inline distT="0" distB="0" distL="0" distR="0" wp14:anchorId="710F4D75" wp14:editId="731B853A">
            <wp:extent cx="4810125" cy="33147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10125" cy="3314700"/>
                    </a:xfrm>
                    <a:prstGeom prst="rect">
                      <a:avLst/>
                    </a:prstGeom>
                  </pic:spPr>
                </pic:pic>
              </a:graphicData>
            </a:graphic>
          </wp:inline>
        </w:drawing>
      </w:r>
    </w:p>
    <w:p w14:paraId="5EF64B90" w14:textId="10447C12" w:rsidR="00F778CB" w:rsidRPr="00660202" w:rsidRDefault="00F778CB">
      <w:pPr>
        <w:rPr>
          <w:lang w:val="es-AR"/>
        </w:rPr>
      </w:pPr>
    </w:p>
    <w:p w14:paraId="2E588A98" w14:textId="15C9AAB5" w:rsidR="00F778CB" w:rsidRPr="00660202" w:rsidRDefault="00F778CB">
      <w:pPr>
        <w:rPr>
          <w:lang w:val="es-AR"/>
        </w:rPr>
      </w:pPr>
    </w:p>
    <w:p w14:paraId="74A6B226" w14:textId="3A0D5830" w:rsidR="00F778CB" w:rsidRPr="00660202" w:rsidRDefault="00F778CB">
      <w:pPr>
        <w:rPr>
          <w:lang w:val="es-AR"/>
        </w:rPr>
      </w:pPr>
    </w:p>
    <w:p w14:paraId="2CFCF0FF" w14:textId="7EB62C04" w:rsidR="00F778CB" w:rsidRPr="00660202" w:rsidRDefault="00F778CB">
      <w:pPr>
        <w:rPr>
          <w:lang w:val="es-AR"/>
        </w:rPr>
      </w:pPr>
    </w:p>
    <w:p w14:paraId="2DC39D4D" w14:textId="6E8D9C08" w:rsidR="00F778CB" w:rsidRPr="00660202" w:rsidRDefault="00F778CB">
      <w:pPr>
        <w:rPr>
          <w:lang w:val="es-AR"/>
        </w:rPr>
      </w:pPr>
    </w:p>
    <w:p w14:paraId="49A7C243" w14:textId="77777777" w:rsidR="00F778CB" w:rsidRPr="00660202" w:rsidRDefault="00F778CB">
      <w:pPr>
        <w:rPr>
          <w:lang w:val="es-AR"/>
        </w:rPr>
      </w:pPr>
    </w:p>
    <w:p w14:paraId="0A4B2681" w14:textId="0010C675" w:rsidR="00F778CB" w:rsidRPr="00660202" w:rsidRDefault="00F778CB">
      <w:pPr>
        <w:rPr>
          <w:lang w:val="es-AR"/>
        </w:rPr>
      </w:pPr>
    </w:p>
    <w:p w14:paraId="445EE5B2" w14:textId="079EACDE" w:rsidR="00F778CB" w:rsidRDefault="00F778CB">
      <w:pPr>
        <w:rPr>
          <w:lang w:val="es-AR"/>
        </w:rPr>
      </w:pPr>
    </w:p>
    <w:p w14:paraId="6D5A73E6" w14:textId="421D21AF" w:rsidR="00F778CB" w:rsidRDefault="00F778CB">
      <w:pPr>
        <w:rPr>
          <w:lang w:val="es-AR"/>
        </w:rPr>
      </w:pPr>
    </w:p>
    <w:p w14:paraId="72A21C66" w14:textId="50286F7D" w:rsidR="00F778CB" w:rsidRDefault="00F778CB">
      <w:pPr>
        <w:rPr>
          <w:lang w:val="es-AR"/>
        </w:rPr>
      </w:pPr>
    </w:p>
    <w:p w14:paraId="3A49E0C2" w14:textId="3F403DDB" w:rsidR="00F778CB" w:rsidRDefault="00F778CB">
      <w:pPr>
        <w:rPr>
          <w:lang w:val="es-AR"/>
        </w:rPr>
      </w:pPr>
    </w:p>
    <w:p w14:paraId="1E91CA0F" w14:textId="7008B840" w:rsidR="00F778CB" w:rsidRDefault="002060FA">
      <w:pPr>
        <w:rPr>
          <w:lang w:val="es-AR"/>
        </w:rPr>
      </w:pPr>
      <w:r>
        <w:rPr>
          <w:lang w:val="es-AR"/>
        </w:rPr>
        <w:t>b</w:t>
      </w:r>
      <w:r w:rsidR="00F778CB">
        <w:rPr>
          <w:lang w:val="es-AR"/>
        </w:rPr>
        <w:t xml:space="preserve">. En base a gráficos del mercado explique la siguiente situación: (5 puntos) </w:t>
      </w:r>
    </w:p>
    <w:p w14:paraId="61210ACA" w14:textId="77777777" w:rsidR="00F778CB" w:rsidRPr="00F778CB" w:rsidRDefault="00F778CB" w:rsidP="00F778CB">
      <w:pPr>
        <w:spacing w:after="100" w:afterAutospacing="1"/>
        <w:ind w:left="360"/>
        <w:rPr>
          <w:rFonts w:eastAsiaTheme="minorHAnsi" w:cs="Times New Roman"/>
          <w:szCs w:val="24"/>
          <w:lang w:val="es-AR" w:bidi="ar-SA"/>
        </w:rPr>
      </w:pPr>
      <w:r w:rsidRPr="00F778CB">
        <w:rPr>
          <w:rFonts w:eastAsiaTheme="minorHAnsi" w:cs="Times New Roman"/>
          <w:szCs w:val="24"/>
          <w:lang w:val="es-AR" w:bidi="ar-SA"/>
        </w:rPr>
        <w:t xml:space="preserve">Desde sus inicios en el siglo XVIII, la industria </w:t>
      </w:r>
      <w:proofErr w:type="gramStart"/>
      <w:r w:rsidRPr="00F778CB">
        <w:rPr>
          <w:rFonts w:eastAsiaTheme="minorHAnsi" w:cs="Times New Roman"/>
          <w:szCs w:val="24"/>
          <w:lang w:val="es-AR" w:bidi="ar-SA"/>
        </w:rPr>
        <w:t>corcho-taponera</w:t>
      </w:r>
      <w:proofErr w:type="gramEnd"/>
      <w:r w:rsidRPr="00F778CB">
        <w:rPr>
          <w:rFonts w:eastAsiaTheme="minorHAnsi" w:cs="Times New Roman"/>
          <w:szCs w:val="24"/>
          <w:lang w:val="es-AR" w:bidi="ar-SA"/>
        </w:rPr>
        <w:t xml:space="preserve"> tuvo una marcada orientación exportadora, lo que contrasta con el resto de sectores industriales catalanes, cuyo desarrollo descansó básicamente en el mercado interior español. Más allá de la centralidad de esta industria en la economía de algunas comarcas gerundenses, desde el punto de vista de la historia económica general de Cataluña y de España la relevancia del sector </w:t>
      </w:r>
      <w:proofErr w:type="gramStart"/>
      <w:r w:rsidRPr="00F778CB">
        <w:rPr>
          <w:rFonts w:eastAsiaTheme="minorHAnsi" w:cs="Times New Roman"/>
          <w:szCs w:val="24"/>
          <w:lang w:val="es-AR" w:bidi="ar-SA"/>
        </w:rPr>
        <w:t>corcho-taponero</w:t>
      </w:r>
      <w:proofErr w:type="gramEnd"/>
      <w:r w:rsidRPr="00F778CB">
        <w:rPr>
          <w:rFonts w:eastAsiaTheme="minorHAnsi" w:cs="Times New Roman"/>
          <w:szCs w:val="24"/>
          <w:lang w:val="es-AR" w:bidi="ar-SA"/>
        </w:rPr>
        <w:t xml:space="preserve"> radica justamente en su aportación al equilibrio de la balanza de comercio. Así, pese al reducido tamaño del sector, las exportaciones de corcho y manufacturas de corcho representaron, en valor, durante la segunda mitad del siglo XIX una media del 3 por 100 de las exportaciones españolas y llegaron a un máximo del 7 por 100 a fines de la década de 1920 (Massana, 2003). </w:t>
      </w:r>
    </w:p>
    <w:p w14:paraId="3E55155B" w14:textId="511F18B6" w:rsidR="00F778CB" w:rsidRDefault="00F778CB">
      <w:pPr>
        <w:rPr>
          <w:lang w:val="es-AR"/>
        </w:rPr>
      </w:pPr>
    </w:p>
    <w:p w14:paraId="3103D436" w14:textId="7AF0EA24" w:rsidR="00F778CB" w:rsidRDefault="00F778CB">
      <w:pPr>
        <w:rPr>
          <w:lang w:val="es-AR"/>
        </w:rPr>
      </w:pPr>
    </w:p>
    <w:p w14:paraId="07534EB5" w14:textId="21FF3153" w:rsidR="00F778CB" w:rsidRDefault="00F778CB">
      <w:pPr>
        <w:rPr>
          <w:lang w:val="es-AR"/>
        </w:rPr>
      </w:pPr>
    </w:p>
    <w:p w14:paraId="56140023" w14:textId="58562763" w:rsidR="00F778CB" w:rsidRDefault="00F778CB">
      <w:pPr>
        <w:rPr>
          <w:lang w:val="es-AR"/>
        </w:rPr>
      </w:pPr>
    </w:p>
    <w:p w14:paraId="7C31F7A6" w14:textId="23F690B8" w:rsidR="00F778CB" w:rsidRDefault="00F778CB">
      <w:pPr>
        <w:rPr>
          <w:lang w:val="es-AR"/>
        </w:rPr>
      </w:pPr>
    </w:p>
    <w:p w14:paraId="451AAE99" w14:textId="2BA8EF90" w:rsidR="00F778CB" w:rsidRDefault="00F778CB">
      <w:pPr>
        <w:rPr>
          <w:lang w:val="es-AR"/>
        </w:rPr>
      </w:pPr>
    </w:p>
    <w:p w14:paraId="0AFB21D6" w14:textId="5F4DBCE5" w:rsidR="00F778CB" w:rsidRDefault="00F778CB">
      <w:pPr>
        <w:rPr>
          <w:lang w:val="es-AR"/>
        </w:rPr>
      </w:pPr>
    </w:p>
    <w:p w14:paraId="44549933" w14:textId="7C86049A" w:rsidR="00F778CB" w:rsidRDefault="00F778CB">
      <w:pPr>
        <w:rPr>
          <w:lang w:val="es-AR"/>
        </w:rPr>
      </w:pPr>
    </w:p>
    <w:p w14:paraId="3520511C" w14:textId="2428FDE3" w:rsidR="00F778CB" w:rsidRDefault="002060FA">
      <w:pPr>
        <w:rPr>
          <w:lang w:val="es-AR"/>
        </w:rPr>
      </w:pPr>
      <w:r>
        <w:rPr>
          <w:lang w:val="es-AR"/>
        </w:rPr>
        <w:t>c</w:t>
      </w:r>
      <w:r w:rsidR="00F778CB">
        <w:rPr>
          <w:lang w:val="es-AR"/>
        </w:rPr>
        <w:t xml:space="preserve">. </w:t>
      </w:r>
      <w:r w:rsidR="00F778CB" w:rsidRPr="00F778CB">
        <w:rPr>
          <w:lang w:val="es-AR"/>
        </w:rPr>
        <w:t xml:space="preserve">¿Qué se puede decir sobre la elasticidad precio de la demanda en cada una de las proposiciones siguientes? </w:t>
      </w:r>
      <w:r w:rsidR="004902DC">
        <w:rPr>
          <w:lang w:val="es-AR"/>
        </w:rPr>
        <w:t>(</w:t>
      </w:r>
      <w:r w:rsidR="0055309C">
        <w:rPr>
          <w:lang w:val="es-AR"/>
        </w:rPr>
        <w:t xml:space="preserve">3 puntos, </w:t>
      </w:r>
      <w:r w:rsidR="004902DC">
        <w:rPr>
          <w:lang w:val="es-AR"/>
        </w:rPr>
        <w:t xml:space="preserve">1 c/u) </w:t>
      </w:r>
    </w:p>
    <w:p w14:paraId="46E58E29" w14:textId="56227A03" w:rsidR="004902DC" w:rsidRDefault="002060FA">
      <w:pPr>
        <w:rPr>
          <w:lang w:val="es-AR"/>
        </w:rPr>
      </w:pPr>
      <w:r>
        <w:rPr>
          <w:lang w:val="es-AR"/>
        </w:rPr>
        <w:t>i</w:t>
      </w:r>
      <w:r w:rsidR="00F778CB" w:rsidRPr="00F778CB">
        <w:rPr>
          <w:lang w:val="es-AR"/>
        </w:rPr>
        <w:t xml:space="preserve">. El negocio de las agencias de viajes en esta ciudad es muy competitivo. Perdería la mitad de mis clientes si aumentara el precio en tan solo un 10% </w:t>
      </w:r>
    </w:p>
    <w:p w14:paraId="57E44CD5" w14:textId="74E2A2F7" w:rsidR="004902DC" w:rsidRDefault="002060FA">
      <w:pPr>
        <w:rPr>
          <w:lang w:val="es-AR"/>
        </w:rPr>
      </w:pPr>
      <w:proofErr w:type="spellStart"/>
      <w:r>
        <w:rPr>
          <w:lang w:val="es-AR"/>
        </w:rPr>
        <w:t>ii</w:t>
      </w:r>
      <w:proofErr w:type="spellEnd"/>
      <w:r w:rsidR="00F778CB" w:rsidRPr="00F778CB">
        <w:rPr>
          <w:lang w:val="es-AR"/>
        </w:rPr>
        <w:t xml:space="preserve">. Mi profesor de economía ha decidido usar el manual de </w:t>
      </w:r>
      <w:r w:rsidR="004902DC">
        <w:rPr>
          <w:lang w:val="es-AR"/>
        </w:rPr>
        <w:t>Mankiw</w:t>
      </w:r>
      <w:r w:rsidR="00F778CB" w:rsidRPr="00F778CB">
        <w:rPr>
          <w:lang w:val="es-AR"/>
        </w:rPr>
        <w:t xml:space="preserve"> para esta asignatura. No me queda más remedio que comprar ese libro. </w:t>
      </w:r>
    </w:p>
    <w:p w14:paraId="111596DF" w14:textId="28B45E9E" w:rsidR="00970D5D" w:rsidRDefault="002060FA">
      <w:pPr>
        <w:rPr>
          <w:ins w:id="1" w:author="Usuario" w:date="2020-10-28T12:18:00Z"/>
          <w:lang w:val="es-AR"/>
        </w:rPr>
      </w:pPr>
      <w:proofErr w:type="spellStart"/>
      <w:r>
        <w:rPr>
          <w:lang w:val="es-AR"/>
        </w:rPr>
        <w:t>iii</w:t>
      </w:r>
      <w:proofErr w:type="spellEnd"/>
      <w:r w:rsidR="00F778CB" w:rsidRPr="00F778CB">
        <w:rPr>
          <w:lang w:val="es-AR"/>
        </w:rPr>
        <w:t xml:space="preserve">. Siempre gasto en café un total de 50$ a la semana </w:t>
      </w:r>
    </w:p>
    <w:p w14:paraId="58B0345C" w14:textId="7C444A4B" w:rsidR="00F778CB" w:rsidRDefault="00F778CB">
      <w:pPr>
        <w:rPr>
          <w:lang w:val="es-AR"/>
        </w:rPr>
      </w:pPr>
    </w:p>
    <w:p w14:paraId="62E31A80" w14:textId="77777777" w:rsidR="002060FA" w:rsidRDefault="002060FA">
      <w:pPr>
        <w:rPr>
          <w:lang w:val="es-AR"/>
        </w:rPr>
      </w:pPr>
    </w:p>
    <w:p w14:paraId="7FE5F3A8" w14:textId="33C167A6" w:rsidR="004902DC" w:rsidRDefault="004902DC">
      <w:pPr>
        <w:rPr>
          <w:lang w:val="es-AR"/>
        </w:rPr>
      </w:pPr>
    </w:p>
    <w:p w14:paraId="1DB20946" w14:textId="521A7E39" w:rsidR="004902DC" w:rsidRDefault="004902DC">
      <w:pPr>
        <w:rPr>
          <w:lang w:val="es-AR"/>
        </w:rPr>
      </w:pPr>
    </w:p>
    <w:p w14:paraId="2E514FBB" w14:textId="228BA44D" w:rsidR="004902DC" w:rsidRDefault="002060FA">
      <w:pPr>
        <w:rPr>
          <w:lang w:val="es-AR"/>
        </w:rPr>
      </w:pPr>
      <w:r>
        <w:rPr>
          <w:lang w:val="es-AR"/>
        </w:rPr>
        <w:t>d</w:t>
      </w:r>
      <w:r w:rsidR="004902DC">
        <w:rPr>
          <w:lang w:val="es-AR"/>
        </w:rPr>
        <w:t>. En el siguiente video verá la producción de rosas. En grupo conteste:</w:t>
      </w:r>
    </w:p>
    <w:p w14:paraId="06D58900" w14:textId="24694422" w:rsidR="004902DC" w:rsidRDefault="002060FA">
      <w:pPr>
        <w:rPr>
          <w:lang w:val="es-AR"/>
        </w:rPr>
      </w:pPr>
      <w:r>
        <w:rPr>
          <w:lang w:val="es-AR"/>
        </w:rPr>
        <w:t>i</w:t>
      </w:r>
      <w:r w:rsidR="004902DC">
        <w:rPr>
          <w:lang w:val="es-AR"/>
        </w:rPr>
        <w:t xml:space="preserve">. Mercado mundial de rosas: organización, explicando cada característica por separado. </w:t>
      </w:r>
      <w:proofErr w:type="spellStart"/>
      <w:r w:rsidR="004902DC">
        <w:rPr>
          <w:lang w:val="es-AR"/>
        </w:rPr>
        <w:t>Averigue</w:t>
      </w:r>
      <w:proofErr w:type="spellEnd"/>
      <w:r w:rsidR="004902DC">
        <w:rPr>
          <w:lang w:val="es-AR"/>
        </w:rPr>
        <w:t xml:space="preserve"> en la red para completar este ejercicio.  (3) </w:t>
      </w:r>
    </w:p>
    <w:p w14:paraId="67DBBBE8" w14:textId="408BE73C" w:rsidR="004902DC" w:rsidRDefault="004902DC">
      <w:pPr>
        <w:rPr>
          <w:lang w:val="es-AR"/>
        </w:rPr>
      </w:pPr>
    </w:p>
    <w:p w14:paraId="5232B7C5" w14:textId="7EC0EBA3" w:rsidR="004902DC" w:rsidRDefault="004902DC">
      <w:pPr>
        <w:rPr>
          <w:lang w:val="es-AR"/>
        </w:rPr>
      </w:pPr>
    </w:p>
    <w:p w14:paraId="4A1CBBB5" w14:textId="4B59F362" w:rsidR="004902DC" w:rsidRDefault="004902DC">
      <w:pPr>
        <w:rPr>
          <w:lang w:val="es-AR"/>
        </w:rPr>
      </w:pPr>
    </w:p>
    <w:p w14:paraId="54DACE44" w14:textId="6927F479" w:rsidR="004902DC" w:rsidRDefault="004902DC">
      <w:pPr>
        <w:rPr>
          <w:lang w:val="es-AR"/>
        </w:rPr>
      </w:pPr>
    </w:p>
    <w:p w14:paraId="3CDAA3C5" w14:textId="2AC97FEE" w:rsidR="004902DC" w:rsidRDefault="004902DC">
      <w:pPr>
        <w:rPr>
          <w:lang w:val="es-AR"/>
        </w:rPr>
      </w:pPr>
    </w:p>
    <w:p w14:paraId="0F3D8C41" w14:textId="473A5555" w:rsidR="004902DC" w:rsidRDefault="004902DC">
      <w:pPr>
        <w:rPr>
          <w:lang w:val="es-AR"/>
        </w:rPr>
      </w:pPr>
    </w:p>
    <w:p w14:paraId="23E86ECE" w14:textId="26EF8EE8" w:rsidR="004902DC" w:rsidRDefault="004902DC">
      <w:pPr>
        <w:rPr>
          <w:lang w:val="es-AR"/>
        </w:rPr>
      </w:pPr>
    </w:p>
    <w:p w14:paraId="4F4A2B5A" w14:textId="26896297" w:rsidR="004902DC" w:rsidRDefault="002060FA">
      <w:pPr>
        <w:rPr>
          <w:lang w:val="es-AR"/>
        </w:rPr>
      </w:pPr>
      <w:proofErr w:type="spellStart"/>
      <w:r>
        <w:rPr>
          <w:lang w:val="es-AR"/>
        </w:rPr>
        <w:t>ii</w:t>
      </w:r>
      <w:proofErr w:type="spellEnd"/>
      <w:r w:rsidR="004902DC">
        <w:rPr>
          <w:lang w:val="es-AR"/>
        </w:rPr>
        <w:t xml:space="preserve">. </w:t>
      </w:r>
      <w:r w:rsidR="00C2759C">
        <w:rPr>
          <w:lang w:val="es-AR"/>
        </w:rPr>
        <w:t>E</w:t>
      </w:r>
      <w:r w:rsidR="004902DC">
        <w:rPr>
          <w:lang w:val="es-AR"/>
        </w:rPr>
        <w:t>jercicio individual: en base al video</w:t>
      </w:r>
      <w:ins w:id="2" w:author="Usuario" w:date="2020-10-28T12:21:00Z">
        <w:r w:rsidR="0055309C">
          <w:rPr>
            <w:lang w:val="es-AR"/>
          </w:rPr>
          <w:t>,</w:t>
        </w:r>
      </w:ins>
      <w:r w:rsidR="004902DC">
        <w:rPr>
          <w:lang w:val="es-AR"/>
        </w:rPr>
        <w:t xml:space="preserve"> cada uno de ustedes plantee</w:t>
      </w:r>
      <w:r w:rsidR="0055309C">
        <w:rPr>
          <w:lang w:val="es-AR"/>
        </w:rPr>
        <w:t>:</w:t>
      </w:r>
      <w:r w:rsidR="004902DC">
        <w:rPr>
          <w:lang w:val="es-AR"/>
        </w:rPr>
        <w:t xml:space="preserve"> costos de corto plazo y de largo plazo, SIN que se </w:t>
      </w:r>
      <w:r w:rsidR="0099555A">
        <w:rPr>
          <w:lang w:val="es-AR"/>
        </w:rPr>
        <w:t>repitan las</w:t>
      </w:r>
      <w:r w:rsidR="0055309C">
        <w:rPr>
          <w:lang w:val="es-AR"/>
        </w:rPr>
        <w:t xml:space="preserve"> respuestas </w:t>
      </w:r>
      <w:r w:rsidR="004902DC">
        <w:rPr>
          <w:lang w:val="es-AR"/>
        </w:rPr>
        <w:t xml:space="preserve">entre ustedes. (4 puntos) </w:t>
      </w:r>
    </w:p>
    <w:p w14:paraId="535E7401" w14:textId="69951EE1" w:rsidR="004902DC" w:rsidRDefault="004902DC">
      <w:pPr>
        <w:rPr>
          <w:lang w:val="es-AR"/>
        </w:rPr>
      </w:pPr>
    </w:p>
    <w:p w14:paraId="18CE99BF" w14:textId="48ECFF77" w:rsidR="004902DC" w:rsidRDefault="004902DC">
      <w:pPr>
        <w:rPr>
          <w:lang w:val="es-AR"/>
        </w:rPr>
      </w:pPr>
    </w:p>
    <w:p w14:paraId="47115238" w14:textId="7E8C0DF3" w:rsidR="004902DC" w:rsidRDefault="004902DC">
      <w:pPr>
        <w:rPr>
          <w:lang w:val="es-AR"/>
        </w:rPr>
      </w:pPr>
    </w:p>
    <w:p w14:paraId="6EF92D58" w14:textId="77777777" w:rsidR="002060FA" w:rsidRDefault="002060FA" w:rsidP="00C50B1B">
      <w:pPr>
        <w:rPr>
          <w:lang w:val="es-AR"/>
        </w:rPr>
      </w:pPr>
    </w:p>
    <w:p w14:paraId="3FC2848E" w14:textId="07C0152E" w:rsidR="004902DC" w:rsidRDefault="004902DC" w:rsidP="00C50B1B">
      <w:pPr>
        <w:rPr>
          <w:lang w:val="es-AR"/>
        </w:rPr>
      </w:pPr>
      <w:r>
        <w:rPr>
          <w:lang w:val="es-AR"/>
        </w:rPr>
        <w:lastRenderedPageBreak/>
        <w:t xml:space="preserve">Ejercicio 4. </w:t>
      </w:r>
      <w:r w:rsidR="00C2759C">
        <w:rPr>
          <w:lang w:val="es-AR"/>
        </w:rPr>
        <w:t>(5</w:t>
      </w:r>
      <w:r w:rsidR="0055309C">
        <w:rPr>
          <w:lang w:val="es-AR"/>
        </w:rPr>
        <w:t xml:space="preserve"> puntos</w:t>
      </w:r>
      <w:r w:rsidR="00C2759C">
        <w:rPr>
          <w:lang w:val="es-AR"/>
        </w:rPr>
        <w:t xml:space="preserve">) </w:t>
      </w:r>
    </w:p>
    <w:p w14:paraId="43AAD75A" w14:textId="0F2F5981" w:rsidR="00C2759C" w:rsidRPr="00C2759C" w:rsidRDefault="00C50B1B" w:rsidP="00C2759C">
      <w:pPr>
        <w:rPr>
          <w:rFonts w:eastAsiaTheme="minorHAnsi" w:cs="Times New Roman"/>
          <w:noProof/>
          <w:szCs w:val="24"/>
          <w:lang w:val="es-AR" w:bidi="ar-SA"/>
        </w:rPr>
      </w:pPr>
      <w:r>
        <w:rPr>
          <w:lang w:val="es-AR"/>
        </w:rPr>
        <w:t>a.</w:t>
      </w:r>
      <w:r w:rsidR="00C2759C">
        <w:rPr>
          <w:lang w:val="es-AR"/>
        </w:rPr>
        <w:t xml:space="preserve"> </w:t>
      </w:r>
      <w:r w:rsidR="00C2759C" w:rsidRPr="00C2759C">
        <w:rPr>
          <w:rFonts w:eastAsiaTheme="minorHAnsi" w:cs="Times New Roman"/>
          <w:noProof/>
          <w:szCs w:val="24"/>
          <w:lang w:val="es-AR" w:bidi="ar-SA"/>
        </w:rPr>
        <w:t>La mayor</w:t>
      </w:r>
      <w:r w:rsidR="00C2759C">
        <w:rPr>
          <w:rFonts w:eastAsiaTheme="minorHAnsi" w:cs="Times New Roman"/>
          <w:noProof/>
          <w:szCs w:val="24"/>
          <w:lang w:val="es-AR" w:bidi="ar-SA"/>
        </w:rPr>
        <w:t>í</w:t>
      </w:r>
      <w:r w:rsidR="00C2759C" w:rsidRPr="00C2759C">
        <w:rPr>
          <w:rFonts w:eastAsiaTheme="minorHAnsi" w:cs="Times New Roman"/>
          <w:noProof/>
          <w:szCs w:val="24"/>
          <w:lang w:val="es-AR" w:bidi="ar-SA"/>
        </w:rPr>
        <w:t xml:space="preserve">a de sus amigos prefiere tomar cerveza Budweiser, Miller o Coors, o Quilmes. El fabricante de Budweiser es Anheuser-Bush, Miller y Coors son fabricadas por MillerCoors, Quilmes por Quilmes. Con esta informacion concluye que el mercado de las cervezas es un oligopolio. Suponiendo que cada una de las afirmaciones siguientes sea correcta, analiza si cada una de ellas respaldará o no su conclusion anterior. </w:t>
      </w:r>
    </w:p>
    <w:p w14:paraId="0C147463" w14:textId="77777777" w:rsidR="00C2759C" w:rsidRPr="00C2759C" w:rsidRDefault="00C2759C" w:rsidP="00C2759C">
      <w:pPr>
        <w:numPr>
          <w:ilvl w:val="0"/>
          <w:numId w:val="4"/>
        </w:numPr>
        <w:spacing w:after="100" w:afterAutospacing="1"/>
        <w:contextualSpacing/>
        <w:rPr>
          <w:rFonts w:eastAsiaTheme="minorHAnsi" w:cs="Times New Roman"/>
          <w:noProof/>
          <w:szCs w:val="24"/>
          <w:lang w:val="es-AR" w:bidi="ar-SA"/>
        </w:rPr>
      </w:pPr>
      <w:r w:rsidRPr="00C2759C">
        <w:rPr>
          <w:rFonts w:eastAsiaTheme="minorHAnsi" w:cs="Times New Roman"/>
          <w:noProof/>
          <w:szCs w:val="24"/>
          <w:lang w:val="es-AR" w:bidi="ar-SA"/>
        </w:rPr>
        <w:t xml:space="preserve">Anheuser-Busch, Quilmes y MillerCoors son tres de las muchas empresas que operan en este mercado </w:t>
      </w:r>
    </w:p>
    <w:p w14:paraId="07C1A188" w14:textId="77777777" w:rsidR="00C2759C" w:rsidRPr="00C2759C" w:rsidRDefault="00C2759C" w:rsidP="00C2759C">
      <w:pPr>
        <w:numPr>
          <w:ilvl w:val="0"/>
          <w:numId w:val="4"/>
        </w:numPr>
        <w:spacing w:after="100" w:afterAutospacing="1"/>
        <w:contextualSpacing/>
        <w:rPr>
          <w:rFonts w:eastAsiaTheme="minorHAnsi" w:cs="Times New Roman"/>
          <w:noProof/>
          <w:szCs w:val="24"/>
          <w:lang w:val="es-AR" w:bidi="ar-SA"/>
        </w:rPr>
      </w:pPr>
      <w:r w:rsidRPr="00C2759C">
        <w:rPr>
          <w:rFonts w:eastAsiaTheme="minorHAnsi" w:cs="Times New Roman"/>
          <w:noProof/>
          <w:szCs w:val="24"/>
          <w:lang w:val="es-AR" w:bidi="ar-SA"/>
        </w:rPr>
        <w:t xml:space="preserve">MillerCoors, Quilmes y Anheuser-Busch subieron el precio de la cerveza cuando en realidad la demanda bajó el primer semestre del año </w:t>
      </w:r>
    </w:p>
    <w:p w14:paraId="3D460E99" w14:textId="5DC7DD0F" w:rsidR="00C2759C" w:rsidRDefault="00C2759C" w:rsidP="00C2759C">
      <w:pPr>
        <w:numPr>
          <w:ilvl w:val="0"/>
          <w:numId w:val="4"/>
        </w:numPr>
        <w:spacing w:after="100" w:afterAutospacing="1"/>
        <w:contextualSpacing/>
        <w:rPr>
          <w:rFonts w:eastAsiaTheme="minorHAnsi" w:cs="Times New Roman"/>
          <w:noProof/>
          <w:szCs w:val="24"/>
          <w:lang w:val="es-AR" w:bidi="ar-SA"/>
        </w:rPr>
      </w:pPr>
      <w:r w:rsidRPr="00C2759C">
        <w:rPr>
          <w:rFonts w:eastAsiaTheme="minorHAnsi" w:cs="Times New Roman"/>
          <w:noProof/>
          <w:szCs w:val="24"/>
          <w:lang w:val="es-AR" w:bidi="ar-SA"/>
        </w:rPr>
        <w:t xml:space="preserve">Es poco probable que los consumidores cambien de marca de cerveza; la mayoría de los compradores de cerveza son muy leales a sus marcas </w:t>
      </w:r>
    </w:p>
    <w:p w14:paraId="7B8927BB" w14:textId="72659065" w:rsidR="00C2759C" w:rsidRDefault="00C2759C" w:rsidP="00C2759C">
      <w:pPr>
        <w:pStyle w:val="Prrafodelista"/>
        <w:numPr>
          <w:ilvl w:val="0"/>
          <w:numId w:val="4"/>
        </w:numPr>
        <w:spacing w:after="100" w:afterAutospacing="1" w:line="360" w:lineRule="auto"/>
        <w:jc w:val="both"/>
        <w:rPr>
          <w:rFonts w:ascii="Times New Roman" w:hAnsi="Times New Roman" w:cs="Times New Roman"/>
          <w:noProof/>
          <w:sz w:val="24"/>
          <w:szCs w:val="24"/>
          <w:lang w:val="es-AR"/>
        </w:rPr>
      </w:pPr>
      <w:r w:rsidRPr="00C2759C">
        <w:rPr>
          <w:rFonts w:ascii="Times New Roman" w:hAnsi="Times New Roman" w:cs="Times New Roman"/>
          <w:noProof/>
          <w:sz w:val="24"/>
          <w:szCs w:val="24"/>
          <w:lang w:val="es-AR"/>
        </w:rPr>
        <w:t xml:space="preserve">El costo fijo de crear una fábrica de cerveza es bastante alto </w:t>
      </w:r>
    </w:p>
    <w:p w14:paraId="3D61688E" w14:textId="05FB789B" w:rsidR="00C2759C" w:rsidRPr="00C2759C" w:rsidRDefault="00C2759C" w:rsidP="00C2759C">
      <w:pPr>
        <w:pStyle w:val="Prrafodelista"/>
        <w:numPr>
          <w:ilvl w:val="0"/>
          <w:numId w:val="4"/>
        </w:numPr>
        <w:spacing w:after="100" w:afterAutospacing="1"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 xml:space="preserve">Si las empresas duplican su producción y trabajo, sumado al costo fijo elevado, obtienen una producción más elevada que el doble, esto es, existen rendimientos crecientes a escala </w:t>
      </w:r>
    </w:p>
    <w:p w14:paraId="57786F79" w14:textId="341A2DB7" w:rsidR="00C2759C" w:rsidRDefault="00C2759C" w:rsidP="00C2759C">
      <w:pPr>
        <w:spacing w:after="100" w:afterAutospacing="1"/>
        <w:ind w:left="1440"/>
        <w:contextualSpacing/>
        <w:rPr>
          <w:rFonts w:eastAsiaTheme="minorHAnsi" w:cs="Times New Roman"/>
          <w:noProof/>
          <w:szCs w:val="24"/>
          <w:lang w:val="es-AR" w:bidi="ar-SA"/>
        </w:rPr>
      </w:pPr>
    </w:p>
    <w:p w14:paraId="5B7DD355" w14:textId="1ADF1560" w:rsidR="00C2759C" w:rsidRDefault="00C2759C" w:rsidP="00C2759C">
      <w:pPr>
        <w:rPr>
          <w:rFonts w:eastAsiaTheme="minorHAnsi" w:cs="Times New Roman"/>
          <w:szCs w:val="24"/>
          <w:lang w:val="es-AR" w:bidi="ar-SA"/>
        </w:rPr>
      </w:pPr>
      <w:r>
        <w:rPr>
          <w:rFonts w:eastAsiaTheme="minorHAnsi" w:cs="Times New Roman"/>
          <w:noProof/>
          <w:szCs w:val="24"/>
          <w:lang w:val="es-AR" w:bidi="ar-SA"/>
        </w:rPr>
        <w:t>b.</w:t>
      </w:r>
      <w:r w:rsidRPr="00C2759C">
        <w:rPr>
          <w:rFonts w:eastAsiaTheme="minorHAnsi" w:cs="Times New Roman"/>
          <w:szCs w:val="24"/>
          <w:lang w:val="es-AR" w:bidi="ar-SA"/>
        </w:rPr>
        <w:t xml:space="preserve"> Explique cada una de las siguientes aseveraciones utilizando diagramas de la oferta y la demanda. </w:t>
      </w:r>
      <w:r>
        <w:rPr>
          <w:rFonts w:eastAsiaTheme="minorHAnsi" w:cs="Times New Roman"/>
          <w:szCs w:val="24"/>
          <w:lang w:val="es-AR" w:bidi="ar-SA"/>
        </w:rPr>
        <w:t>(6</w:t>
      </w:r>
      <w:r w:rsidR="0055309C">
        <w:rPr>
          <w:rFonts w:eastAsiaTheme="minorHAnsi" w:cs="Times New Roman"/>
          <w:szCs w:val="24"/>
          <w:lang w:val="es-AR" w:bidi="ar-SA"/>
        </w:rPr>
        <w:t xml:space="preserve"> puntos</w:t>
      </w:r>
      <w:r>
        <w:rPr>
          <w:rFonts w:eastAsiaTheme="minorHAnsi" w:cs="Times New Roman"/>
          <w:szCs w:val="24"/>
          <w:lang w:val="es-AR" w:bidi="ar-SA"/>
        </w:rPr>
        <w:t xml:space="preserve">) </w:t>
      </w:r>
    </w:p>
    <w:p w14:paraId="2FB2CEF2" w14:textId="6E3A37AF" w:rsidR="00C2759C" w:rsidRPr="00C2759C" w:rsidRDefault="00C2759C" w:rsidP="00C2759C">
      <w:pPr>
        <w:spacing w:after="100" w:afterAutospacing="1"/>
        <w:ind w:left="360"/>
        <w:rPr>
          <w:rFonts w:eastAsiaTheme="minorHAnsi" w:cs="Times New Roman"/>
          <w:szCs w:val="24"/>
          <w:lang w:val="es-AR" w:bidi="ar-SA"/>
        </w:rPr>
      </w:pPr>
      <w:r>
        <w:rPr>
          <w:rFonts w:eastAsiaTheme="minorHAnsi" w:cs="Times New Roman"/>
          <w:szCs w:val="24"/>
          <w:lang w:val="es-AR" w:bidi="ar-SA"/>
        </w:rPr>
        <w:t>i.</w:t>
      </w:r>
      <w:r w:rsidRPr="00C2759C">
        <w:rPr>
          <w:rFonts w:eastAsiaTheme="minorHAnsi" w:cs="Times New Roman"/>
          <w:szCs w:val="24"/>
          <w:lang w:val="es-AR" w:bidi="ar-SA"/>
        </w:rPr>
        <w:t xml:space="preserve"> “Cuando las guerras durante las invasiones bárbaras al Imperio Romano estallaban, el precio de las armas aumentaba y el salario de los soldados también aumentaba” </w:t>
      </w:r>
    </w:p>
    <w:p w14:paraId="79B9F7F2" w14:textId="52C4DDCE" w:rsidR="00C2759C" w:rsidRPr="00C2759C" w:rsidRDefault="00C2759C" w:rsidP="00C2759C">
      <w:pPr>
        <w:spacing w:after="100" w:afterAutospacing="1"/>
        <w:ind w:left="360"/>
        <w:rPr>
          <w:rFonts w:eastAsiaTheme="minorHAnsi" w:cs="Times New Roman"/>
          <w:szCs w:val="24"/>
          <w:lang w:val="es-AR" w:bidi="ar-SA"/>
        </w:rPr>
      </w:pPr>
      <w:proofErr w:type="spellStart"/>
      <w:r>
        <w:rPr>
          <w:rFonts w:eastAsiaTheme="minorHAnsi" w:cs="Times New Roman"/>
          <w:szCs w:val="24"/>
          <w:lang w:val="es-AR" w:bidi="ar-SA"/>
        </w:rPr>
        <w:t>ii</w:t>
      </w:r>
      <w:proofErr w:type="spellEnd"/>
      <w:r>
        <w:rPr>
          <w:rFonts w:eastAsiaTheme="minorHAnsi" w:cs="Times New Roman"/>
          <w:szCs w:val="24"/>
          <w:lang w:val="es-AR" w:bidi="ar-SA"/>
        </w:rPr>
        <w:t>.</w:t>
      </w:r>
      <w:r w:rsidRPr="00C2759C">
        <w:rPr>
          <w:rFonts w:eastAsiaTheme="minorHAnsi" w:cs="Times New Roman"/>
          <w:szCs w:val="24"/>
          <w:lang w:val="es-AR" w:bidi="ar-SA"/>
        </w:rPr>
        <w:t xml:space="preserve"> “Durante la primera revolución agrícola (Harari, 2017) de la prehistoria, el precio de alimentos disminuyó.”</w:t>
      </w:r>
    </w:p>
    <w:p w14:paraId="6E69FD8A" w14:textId="3DB21B05" w:rsidR="00C2759C" w:rsidRPr="00C2759C" w:rsidRDefault="00C2759C" w:rsidP="00C2759C">
      <w:pPr>
        <w:spacing w:after="100" w:afterAutospacing="1"/>
        <w:ind w:left="360"/>
        <w:rPr>
          <w:rFonts w:eastAsiaTheme="minorHAnsi" w:cs="Times New Roman"/>
          <w:szCs w:val="24"/>
          <w:lang w:val="es-AR" w:bidi="ar-SA"/>
        </w:rPr>
      </w:pPr>
      <w:proofErr w:type="spellStart"/>
      <w:r>
        <w:rPr>
          <w:rFonts w:eastAsiaTheme="minorHAnsi" w:cs="Times New Roman"/>
          <w:szCs w:val="24"/>
          <w:lang w:val="es-AR" w:bidi="ar-SA"/>
        </w:rPr>
        <w:t>iii</w:t>
      </w:r>
      <w:proofErr w:type="spellEnd"/>
      <w:r w:rsidRPr="00C2759C">
        <w:rPr>
          <w:rFonts w:eastAsiaTheme="minorHAnsi" w:cs="Times New Roman"/>
          <w:szCs w:val="24"/>
          <w:lang w:val="es-AR" w:bidi="ar-SA"/>
        </w:rPr>
        <w:t xml:space="preserve">. “En la Edad Media, la época de los garbanzos y lentejas, los cambios en la agricultura implicaron disminución del precio de las legumbres y con ello mejoró la alimentación de la población.” </w:t>
      </w:r>
    </w:p>
    <w:p w14:paraId="2BBDEB5F" w14:textId="7B43BA0B" w:rsidR="00C2759C" w:rsidRDefault="00C2759C" w:rsidP="00C2759C">
      <w:pPr>
        <w:rPr>
          <w:rFonts w:eastAsiaTheme="minorHAnsi" w:cs="Times New Roman"/>
          <w:szCs w:val="24"/>
          <w:lang w:val="es-AR" w:bidi="ar-SA"/>
        </w:rPr>
      </w:pPr>
      <w:r>
        <w:rPr>
          <w:rFonts w:eastAsiaTheme="minorHAnsi" w:cs="Times New Roman"/>
          <w:szCs w:val="24"/>
          <w:lang w:val="es-AR" w:bidi="ar-SA"/>
        </w:rPr>
        <w:t>c. Explique por qué cada afirmación siguiente es falsa y redacte la forma correcta (4</w:t>
      </w:r>
      <w:r w:rsidR="0055309C">
        <w:rPr>
          <w:rFonts w:eastAsiaTheme="minorHAnsi" w:cs="Times New Roman"/>
          <w:szCs w:val="24"/>
          <w:lang w:val="es-AR" w:bidi="ar-SA"/>
        </w:rPr>
        <w:t xml:space="preserve"> puntos</w:t>
      </w:r>
      <w:r>
        <w:rPr>
          <w:rFonts w:eastAsiaTheme="minorHAnsi" w:cs="Times New Roman"/>
          <w:szCs w:val="24"/>
          <w:lang w:val="es-AR" w:bidi="ar-SA"/>
        </w:rPr>
        <w:t xml:space="preserve">) </w:t>
      </w:r>
    </w:p>
    <w:p w14:paraId="2CDDDCFE" w14:textId="5745D17F" w:rsidR="00C2759C" w:rsidRPr="0099555A" w:rsidRDefault="00C2759C" w:rsidP="00C2759C">
      <w:pPr>
        <w:pStyle w:val="Prrafodelista"/>
        <w:numPr>
          <w:ilvl w:val="0"/>
          <w:numId w:val="5"/>
        </w:numPr>
        <w:spacing w:after="100" w:afterAutospacing="1"/>
        <w:rPr>
          <w:rFonts w:ascii="Times New Roman" w:hAnsi="Times New Roman" w:cs="Times New Roman"/>
          <w:sz w:val="24"/>
          <w:szCs w:val="24"/>
          <w:lang w:val="es-AR"/>
        </w:rPr>
      </w:pPr>
      <w:r w:rsidRPr="0099555A">
        <w:rPr>
          <w:rFonts w:ascii="Times New Roman" w:hAnsi="Times New Roman" w:cs="Times New Roman"/>
          <w:sz w:val="24"/>
          <w:szCs w:val="24"/>
          <w:lang w:val="es-AR"/>
        </w:rPr>
        <w:t xml:space="preserve">La mala cosecha de café de Brasil hará que baje el precio del café </w:t>
      </w:r>
    </w:p>
    <w:p w14:paraId="5673CA0C" w14:textId="77777777" w:rsidR="00C2759C" w:rsidRPr="00C2759C" w:rsidRDefault="00C2759C" w:rsidP="00C2759C">
      <w:pPr>
        <w:numPr>
          <w:ilvl w:val="0"/>
          <w:numId w:val="5"/>
        </w:numPr>
        <w:spacing w:after="100" w:afterAutospacing="1"/>
        <w:contextualSpacing/>
        <w:rPr>
          <w:rFonts w:eastAsiaTheme="minorHAnsi" w:cs="Times New Roman"/>
          <w:szCs w:val="24"/>
          <w:lang w:val="es-AR" w:bidi="ar-SA"/>
        </w:rPr>
      </w:pPr>
      <w:r w:rsidRPr="00C2759C">
        <w:rPr>
          <w:rFonts w:eastAsiaTheme="minorHAnsi" w:cs="Times New Roman"/>
          <w:szCs w:val="24"/>
          <w:lang w:val="es-AR" w:bidi="ar-SA"/>
        </w:rPr>
        <w:t xml:space="preserve">La moda de los pantalones cortos hará que suba el precio de las camisas </w:t>
      </w:r>
    </w:p>
    <w:p w14:paraId="0515B542" w14:textId="2CD76AF6" w:rsidR="00C2759C" w:rsidRDefault="00C2759C" w:rsidP="00C2759C">
      <w:pPr>
        <w:rPr>
          <w:rFonts w:eastAsiaTheme="minorHAnsi" w:cs="Times New Roman"/>
          <w:szCs w:val="24"/>
          <w:lang w:val="es-AR" w:bidi="ar-SA"/>
        </w:rPr>
      </w:pPr>
    </w:p>
    <w:p w14:paraId="5F2F2BDE" w14:textId="77777777" w:rsidR="00C2759C" w:rsidRPr="00C2759C" w:rsidRDefault="00C2759C" w:rsidP="00C2759C">
      <w:pPr>
        <w:rPr>
          <w:rFonts w:eastAsiaTheme="minorHAnsi" w:cs="Times New Roman"/>
          <w:szCs w:val="24"/>
          <w:lang w:val="es-AR" w:bidi="ar-SA"/>
        </w:rPr>
      </w:pPr>
    </w:p>
    <w:p w14:paraId="34FA22F9" w14:textId="021588D7" w:rsidR="00C2759C" w:rsidRDefault="002060FA" w:rsidP="00C2759C">
      <w:pPr>
        <w:spacing w:after="100" w:afterAutospacing="1"/>
        <w:rPr>
          <w:rFonts w:eastAsiaTheme="minorHAnsi" w:cs="Times New Roman"/>
          <w:szCs w:val="24"/>
          <w:lang w:val="es-AR" w:bidi="ar-SA"/>
        </w:rPr>
      </w:pPr>
      <w:proofErr w:type="spellStart"/>
      <w:r>
        <w:rPr>
          <w:rFonts w:eastAsiaTheme="minorHAnsi" w:cs="Times New Roman"/>
          <w:szCs w:val="24"/>
          <w:lang w:val="es-AR" w:bidi="ar-SA"/>
        </w:rPr>
        <w:t>d.</w:t>
      </w:r>
      <w:r w:rsidR="00C2759C">
        <w:rPr>
          <w:rFonts w:eastAsiaTheme="minorHAnsi" w:cs="Times New Roman"/>
          <w:szCs w:val="24"/>
          <w:lang w:val="es-AR" w:bidi="ar-SA"/>
        </w:rPr>
        <w:t>Ejercicio</w:t>
      </w:r>
      <w:proofErr w:type="spellEnd"/>
      <w:r w:rsidR="00C2759C">
        <w:rPr>
          <w:rFonts w:eastAsiaTheme="minorHAnsi" w:cs="Times New Roman"/>
          <w:szCs w:val="24"/>
          <w:lang w:val="es-AR" w:bidi="ar-SA"/>
        </w:rPr>
        <w:t xml:space="preserve"> individual (10</w:t>
      </w:r>
      <w:r w:rsidR="0055309C">
        <w:rPr>
          <w:rFonts w:eastAsiaTheme="minorHAnsi" w:cs="Times New Roman"/>
          <w:szCs w:val="24"/>
          <w:lang w:val="es-AR" w:bidi="ar-SA"/>
        </w:rPr>
        <w:t xml:space="preserve"> puntos</w:t>
      </w:r>
      <w:r w:rsidR="00C2759C">
        <w:rPr>
          <w:rFonts w:eastAsiaTheme="minorHAnsi" w:cs="Times New Roman"/>
          <w:szCs w:val="24"/>
          <w:lang w:val="es-AR" w:bidi="ar-SA"/>
        </w:rPr>
        <w:t xml:space="preserve">) </w:t>
      </w:r>
    </w:p>
    <w:p w14:paraId="4EFCF08E" w14:textId="368B27D9" w:rsidR="00C2759C" w:rsidRPr="00C2759C" w:rsidRDefault="00C2759C" w:rsidP="00C2759C">
      <w:pPr>
        <w:spacing w:after="100" w:afterAutospacing="1"/>
        <w:rPr>
          <w:rFonts w:eastAsiaTheme="minorHAnsi" w:cs="Times New Roman"/>
          <w:szCs w:val="24"/>
          <w:lang w:val="es-AR" w:bidi="ar-SA"/>
        </w:rPr>
      </w:pPr>
      <w:r w:rsidRPr="00C2759C">
        <w:rPr>
          <w:rFonts w:eastAsiaTheme="minorHAnsi" w:cs="Times New Roman"/>
          <w:szCs w:val="24"/>
          <w:lang w:val="es-AR" w:bidi="ar-SA"/>
        </w:rPr>
        <w:t xml:space="preserve">Frecuentemente creemos lo que queremos creer, y no lo que la evidencia nos señala. Pensadores como Platón, Adam Smith, y el psicólogo americano William James han señalado que la forma en que formamos y revisamos nuestras creencias sirven para confirmar la imagen que deseamos tener, tanto sobre nosotros </w:t>
      </w:r>
      <w:r w:rsidRPr="00C2759C">
        <w:rPr>
          <w:rFonts w:eastAsiaTheme="minorHAnsi" w:cs="Times New Roman"/>
          <w:szCs w:val="24"/>
          <w:lang w:val="es-AR" w:bidi="ar-SA"/>
        </w:rPr>
        <w:lastRenderedPageBreak/>
        <w:t>mismos como del mundo a nuestro alrededor. Cuando estas creencias se agregan, determinan las políticas económicas, sociales, científicas y geopolíticas de un país. (</w:t>
      </w:r>
      <w:proofErr w:type="spellStart"/>
      <w:r>
        <w:rPr>
          <w:rFonts w:eastAsiaTheme="minorHAnsi" w:cs="Times New Roman"/>
          <w:szCs w:val="24"/>
          <w:lang w:val="es-AR" w:bidi="ar-SA"/>
        </w:rPr>
        <w:t>Tirole</w:t>
      </w:r>
      <w:proofErr w:type="spellEnd"/>
      <w:r>
        <w:rPr>
          <w:rFonts w:eastAsiaTheme="minorHAnsi" w:cs="Times New Roman"/>
          <w:szCs w:val="24"/>
          <w:lang w:val="es-AR" w:bidi="ar-SA"/>
        </w:rPr>
        <w:t xml:space="preserve">, 2017, </w:t>
      </w:r>
      <w:proofErr w:type="spellStart"/>
      <w:r>
        <w:rPr>
          <w:rFonts w:eastAsiaTheme="minorHAnsi" w:cs="Times New Roman"/>
          <w:szCs w:val="24"/>
          <w:lang w:val="es-AR" w:bidi="ar-SA"/>
        </w:rPr>
        <w:t>The</w:t>
      </w:r>
      <w:proofErr w:type="spellEnd"/>
      <w:r>
        <w:rPr>
          <w:rFonts w:eastAsiaTheme="minorHAnsi" w:cs="Times New Roman"/>
          <w:szCs w:val="24"/>
          <w:lang w:val="es-AR" w:bidi="ar-SA"/>
        </w:rPr>
        <w:t xml:space="preserve"> </w:t>
      </w:r>
      <w:proofErr w:type="spellStart"/>
      <w:r>
        <w:rPr>
          <w:rFonts w:eastAsiaTheme="minorHAnsi" w:cs="Times New Roman"/>
          <w:szCs w:val="24"/>
          <w:lang w:val="es-AR" w:bidi="ar-SA"/>
        </w:rPr>
        <w:t>economics</w:t>
      </w:r>
      <w:proofErr w:type="spellEnd"/>
      <w:r>
        <w:rPr>
          <w:rFonts w:eastAsiaTheme="minorHAnsi" w:cs="Times New Roman"/>
          <w:szCs w:val="24"/>
          <w:lang w:val="es-AR" w:bidi="ar-SA"/>
        </w:rPr>
        <w:t xml:space="preserve"> </w:t>
      </w:r>
      <w:proofErr w:type="spellStart"/>
      <w:r>
        <w:rPr>
          <w:rFonts w:eastAsiaTheme="minorHAnsi" w:cs="Times New Roman"/>
          <w:szCs w:val="24"/>
          <w:lang w:val="es-AR" w:bidi="ar-SA"/>
        </w:rPr>
        <w:t>of</w:t>
      </w:r>
      <w:proofErr w:type="spellEnd"/>
      <w:r>
        <w:rPr>
          <w:rFonts w:eastAsiaTheme="minorHAnsi" w:cs="Times New Roman"/>
          <w:szCs w:val="24"/>
          <w:lang w:val="es-AR" w:bidi="ar-SA"/>
        </w:rPr>
        <w:t xml:space="preserve"> </w:t>
      </w:r>
      <w:proofErr w:type="spellStart"/>
      <w:r>
        <w:rPr>
          <w:rFonts w:eastAsiaTheme="minorHAnsi" w:cs="Times New Roman"/>
          <w:szCs w:val="24"/>
          <w:lang w:val="es-AR" w:bidi="ar-SA"/>
        </w:rPr>
        <w:t>common</w:t>
      </w:r>
      <w:proofErr w:type="spellEnd"/>
      <w:r>
        <w:rPr>
          <w:rFonts w:eastAsiaTheme="minorHAnsi" w:cs="Times New Roman"/>
          <w:szCs w:val="24"/>
          <w:lang w:val="es-AR" w:bidi="ar-SA"/>
        </w:rPr>
        <w:t xml:space="preserve"> </w:t>
      </w:r>
      <w:proofErr w:type="spellStart"/>
      <w:r>
        <w:rPr>
          <w:rFonts w:eastAsiaTheme="minorHAnsi" w:cs="Times New Roman"/>
          <w:szCs w:val="24"/>
          <w:lang w:val="es-AR" w:bidi="ar-SA"/>
        </w:rPr>
        <w:t>goods</w:t>
      </w:r>
      <w:proofErr w:type="spellEnd"/>
      <w:r>
        <w:rPr>
          <w:rFonts w:eastAsiaTheme="minorHAnsi" w:cs="Times New Roman"/>
          <w:szCs w:val="24"/>
          <w:lang w:val="es-AR" w:bidi="ar-SA"/>
        </w:rPr>
        <w:t xml:space="preserve">, </w:t>
      </w:r>
      <w:r w:rsidRPr="00C2759C">
        <w:rPr>
          <w:rFonts w:eastAsiaTheme="minorHAnsi" w:cs="Times New Roman"/>
          <w:szCs w:val="24"/>
          <w:lang w:val="es-AR" w:bidi="ar-SA"/>
        </w:rPr>
        <w:t xml:space="preserve">pp. 26-27).   </w:t>
      </w:r>
    </w:p>
    <w:p w14:paraId="6B589DAB" w14:textId="23018F4C" w:rsidR="00C2759C" w:rsidRPr="00C2759C" w:rsidRDefault="00C2759C" w:rsidP="00C2759C">
      <w:pPr>
        <w:spacing w:after="100" w:afterAutospacing="1"/>
        <w:contextualSpacing/>
        <w:rPr>
          <w:rFonts w:eastAsiaTheme="minorHAnsi" w:cs="Times New Roman"/>
          <w:noProof/>
          <w:szCs w:val="24"/>
          <w:lang w:val="es-AR" w:bidi="ar-SA"/>
        </w:rPr>
      </w:pPr>
      <w:r>
        <w:rPr>
          <w:rFonts w:eastAsiaTheme="minorHAnsi" w:cs="Times New Roman"/>
          <w:noProof/>
          <w:szCs w:val="24"/>
          <w:lang w:val="es-AR" w:bidi="ar-SA"/>
        </w:rPr>
        <w:t xml:space="preserve">Explique, a partir de este curso de economía, qué ideas que tenía preconcebidas sobre economía han cambiado en base a las teorías y evidencias cientificas. </w:t>
      </w:r>
    </w:p>
    <w:sectPr w:rsidR="00C2759C" w:rsidRPr="00C2759C" w:rsidSect="0066020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773EC" w14:textId="77777777" w:rsidR="009A619F" w:rsidRDefault="009A619F" w:rsidP="002060FA">
      <w:pPr>
        <w:spacing w:line="240" w:lineRule="auto"/>
      </w:pPr>
      <w:r>
        <w:separator/>
      </w:r>
    </w:p>
  </w:endnote>
  <w:endnote w:type="continuationSeparator" w:id="0">
    <w:p w14:paraId="6ADE1E18" w14:textId="77777777" w:rsidR="009A619F" w:rsidRDefault="009A619F" w:rsidP="00206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111BF" w14:textId="77777777" w:rsidR="009A619F" w:rsidRDefault="009A619F" w:rsidP="002060FA">
      <w:pPr>
        <w:spacing w:line="240" w:lineRule="auto"/>
      </w:pPr>
      <w:r>
        <w:separator/>
      </w:r>
    </w:p>
  </w:footnote>
  <w:footnote w:type="continuationSeparator" w:id="0">
    <w:p w14:paraId="6026D408" w14:textId="77777777" w:rsidR="009A619F" w:rsidRDefault="009A619F" w:rsidP="002060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88F98" w14:textId="77777777" w:rsidR="002060FA" w:rsidRPr="002060FA" w:rsidRDefault="002060FA" w:rsidP="002060FA">
    <w:pPr>
      <w:tabs>
        <w:tab w:val="center" w:pos="4252"/>
        <w:tab w:val="right" w:pos="8504"/>
      </w:tabs>
      <w:spacing w:line="240" w:lineRule="auto"/>
      <w:jc w:val="center"/>
      <w:rPr>
        <w:rFonts w:eastAsiaTheme="minorHAnsi" w:cs="Times New Roman"/>
        <w:b/>
        <w:bCs/>
        <w:sz w:val="20"/>
        <w:szCs w:val="24"/>
        <w:lang w:val="es-AR" w:bidi="ar-SA"/>
      </w:rPr>
    </w:pPr>
    <w:r w:rsidRPr="002060FA">
      <w:rPr>
        <w:rFonts w:eastAsiaTheme="minorHAnsi" w:cs="Times New Roman"/>
        <w:b/>
        <w:bCs/>
        <w:noProof/>
        <w:sz w:val="20"/>
        <w:szCs w:val="24"/>
        <w:lang w:val="es-ES" w:bidi="ar-SA"/>
      </w:rPr>
      <w:drawing>
        <wp:anchor distT="0" distB="0" distL="0" distR="114935" simplePos="0" relativeHeight="251659264" behindDoc="0" locked="0" layoutInCell="1" allowOverlap="1" wp14:anchorId="41D0498B" wp14:editId="6EA22818">
          <wp:simplePos x="0" y="0"/>
          <wp:positionH relativeFrom="leftMargin">
            <wp:align>right</wp:align>
          </wp:positionH>
          <wp:positionV relativeFrom="paragraph">
            <wp:posOffset>-2540</wp:posOffset>
          </wp:positionV>
          <wp:extent cx="455930" cy="447675"/>
          <wp:effectExtent l="0" t="0" r="1270" b="9525"/>
          <wp:wrapSquare wrapText="r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455930" cy="447675"/>
                  </a:xfrm>
                  <a:prstGeom prst="rect">
                    <a:avLst/>
                  </a:prstGeom>
                  <a:solidFill>
                    <a:srgbClr val="FFFFFF"/>
                  </a:solidFill>
                  <a:ln w="9525">
                    <a:noFill/>
                    <a:miter lim="800000"/>
                    <a:headEnd/>
                    <a:tailEnd/>
                  </a:ln>
                </pic:spPr>
              </pic:pic>
            </a:graphicData>
          </a:graphic>
        </wp:anchor>
      </w:drawing>
    </w:r>
    <w:r w:rsidRPr="002060FA">
      <w:rPr>
        <w:rFonts w:eastAsiaTheme="minorHAnsi" w:cs="Times New Roman"/>
        <w:b/>
        <w:bCs/>
        <w:sz w:val="20"/>
        <w:szCs w:val="24"/>
        <w:lang w:val="es-AR" w:bidi="ar-SA"/>
      </w:rPr>
      <w:t>UNIVERSIDAD NACIONAL DEL SUR – DEPARTAMENTO DE ECONOMIA</w:t>
    </w:r>
  </w:p>
  <w:p w14:paraId="2C399422" w14:textId="77777777" w:rsidR="002060FA" w:rsidRPr="002060FA" w:rsidRDefault="002060FA" w:rsidP="002060FA">
    <w:pPr>
      <w:tabs>
        <w:tab w:val="center" w:pos="4252"/>
        <w:tab w:val="right" w:pos="8504"/>
      </w:tabs>
      <w:spacing w:line="240" w:lineRule="auto"/>
      <w:jc w:val="center"/>
      <w:rPr>
        <w:rFonts w:eastAsiaTheme="minorHAnsi" w:cs="Times New Roman"/>
        <w:b/>
        <w:bCs/>
        <w:sz w:val="20"/>
        <w:szCs w:val="24"/>
        <w:lang w:val="es-AR" w:bidi="ar-SA"/>
      </w:rPr>
    </w:pPr>
    <w:r w:rsidRPr="002060FA">
      <w:rPr>
        <w:rFonts w:eastAsiaTheme="minorHAnsi" w:cs="Times New Roman"/>
        <w:b/>
        <w:bCs/>
        <w:sz w:val="20"/>
        <w:szCs w:val="24"/>
        <w:lang w:val="es-AR" w:bidi="ar-SA"/>
      </w:rPr>
      <w:t xml:space="preserve"> Lic. en Historia – Lic. en Geografía </w:t>
    </w:r>
  </w:p>
  <w:p w14:paraId="37F4B4FE" w14:textId="77777777" w:rsidR="002060FA" w:rsidRPr="002060FA" w:rsidRDefault="002060FA" w:rsidP="002060FA">
    <w:pPr>
      <w:tabs>
        <w:tab w:val="center" w:pos="4252"/>
        <w:tab w:val="right" w:pos="8504"/>
      </w:tabs>
      <w:spacing w:line="240" w:lineRule="auto"/>
      <w:jc w:val="center"/>
      <w:rPr>
        <w:rFonts w:eastAsiaTheme="minorHAnsi" w:cs="Times New Roman"/>
        <w:sz w:val="20"/>
        <w:szCs w:val="24"/>
        <w:lang w:val="es-AR" w:bidi="ar-SA"/>
      </w:rPr>
    </w:pPr>
    <w:r w:rsidRPr="002060FA">
      <w:rPr>
        <w:rFonts w:eastAsiaTheme="minorHAnsi" w:cs="Times New Roman"/>
        <w:b/>
        <w:bCs/>
        <w:sz w:val="20"/>
        <w:szCs w:val="24"/>
        <w:lang w:val="es-AR" w:bidi="ar-SA"/>
      </w:rPr>
      <w:t>INTRODUCCIÓN A LA ECONOMIA</w:t>
    </w:r>
  </w:p>
  <w:p w14:paraId="0E7FFBAD" w14:textId="77777777" w:rsidR="002060FA" w:rsidRDefault="002060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B25A4"/>
    <w:multiLevelType w:val="hybridMultilevel"/>
    <w:tmpl w:val="A99C3BA0"/>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4C53A04"/>
    <w:multiLevelType w:val="hybridMultilevel"/>
    <w:tmpl w:val="59046984"/>
    <w:lvl w:ilvl="0" w:tplc="89B46332">
      <w:start w:val="1"/>
      <w:numFmt w:val="lowerRoman"/>
      <w:lvlText w:val="%1."/>
      <w:lvlJc w:val="left"/>
      <w:pPr>
        <w:ind w:left="1080" w:hanging="360"/>
      </w:pPr>
      <w:rPr>
        <w:rFonts w:ascii="Times New Roman" w:eastAsiaTheme="minorHAnsi" w:hAnsi="Times New Roman"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59FC553D"/>
    <w:multiLevelType w:val="hybridMultilevel"/>
    <w:tmpl w:val="27C0583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5A10F05"/>
    <w:multiLevelType w:val="hybridMultilevel"/>
    <w:tmpl w:val="5692AB4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C9771AC"/>
    <w:multiLevelType w:val="hybridMultilevel"/>
    <w:tmpl w:val="385C6C52"/>
    <w:lvl w:ilvl="0" w:tplc="87E02D88">
      <w:start w:val="1"/>
      <w:numFmt w:val="low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995"/>
    <w:rsid w:val="00026658"/>
    <w:rsid w:val="002060FA"/>
    <w:rsid w:val="00286995"/>
    <w:rsid w:val="004531C9"/>
    <w:rsid w:val="004902DC"/>
    <w:rsid w:val="00491D6C"/>
    <w:rsid w:val="0055309C"/>
    <w:rsid w:val="00625A21"/>
    <w:rsid w:val="00660202"/>
    <w:rsid w:val="00970D5D"/>
    <w:rsid w:val="0099555A"/>
    <w:rsid w:val="009A619F"/>
    <w:rsid w:val="00A642FC"/>
    <w:rsid w:val="00C2759C"/>
    <w:rsid w:val="00C50B1B"/>
    <w:rsid w:val="00F778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F6FA"/>
  <w15:docId w15:val="{C4D87756-5141-4F5C-9BD6-C96566BE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s-AR" w:eastAsia="en-US" w:bidi="ar-SA"/>
      </w:rPr>
    </w:rPrDefault>
    <w:pPrDefault>
      <w:pPr>
        <w:spacing w:after="100" w:afterAutospacing="1"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95"/>
    <w:pPr>
      <w:spacing w:after="0" w:afterAutospacing="0"/>
    </w:pPr>
    <w:rPr>
      <w:rFonts w:eastAsia="Calibri" w:cs="BookAntiqua"/>
      <w:szCs w:val="22"/>
      <w:lang w:val="en-US" w:bidi="en-US"/>
    </w:rPr>
  </w:style>
  <w:style w:type="paragraph" w:styleId="Ttulo1">
    <w:name w:val="heading 1"/>
    <w:basedOn w:val="Normal"/>
    <w:next w:val="Normal"/>
    <w:link w:val="Ttulo1Car"/>
    <w:uiPriority w:val="9"/>
    <w:qFormat/>
    <w:rsid w:val="0066020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6995"/>
    <w:pPr>
      <w:spacing w:after="200" w:line="276" w:lineRule="auto"/>
      <w:ind w:left="720"/>
      <w:contextualSpacing/>
      <w:jc w:val="left"/>
    </w:pPr>
    <w:rPr>
      <w:rFonts w:asciiTheme="minorHAnsi" w:eastAsiaTheme="minorHAnsi" w:hAnsiTheme="minorHAnsi" w:cstheme="minorBidi"/>
      <w:sz w:val="22"/>
      <w:lang w:val="es-ES" w:bidi="ar-SA"/>
    </w:rPr>
  </w:style>
  <w:style w:type="table" w:styleId="Tablaconcuadrcula">
    <w:name w:val="Table Grid"/>
    <w:basedOn w:val="Tablanormal"/>
    <w:uiPriority w:val="39"/>
    <w:rsid w:val="00F77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778C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78CB"/>
    <w:rPr>
      <w:rFonts w:ascii="Segoe UI" w:eastAsia="Calibri" w:hAnsi="Segoe UI" w:cs="Segoe UI"/>
      <w:sz w:val="18"/>
      <w:szCs w:val="18"/>
      <w:lang w:val="en-US" w:bidi="en-US"/>
    </w:rPr>
  </w:style>
  <w:style w:type="character" w:customStyle="1" w:styleId="Ttulo1Car">
    <w:name w:val="Título 1 Car"/>
    <w:basedOn w:val="Fuentedeprrafopredeter"/>
    <w:link w:val="Ttulo1"/>
    <w:uiPriority w:val="9"/>
    <w:rsid w:val="00660202"/>
    <w:rPr>
      <w:rFonts w:asciiTheme="majorHAnsi" w:eastAsiaTheme="majorEastAsia" w:hAnsiTheme="majorHAnsi" w:cstheme="majorBidi"/>
      <w:b/>
      <w:bCs/>
      <w:color w:val="2F5496" w:themeColor="accent1" w:themeShade="BF"/>
      <w:sz w:val="28"/>
      <w:szCs w:val="28"/>
      <w:lang w:val="en-US" w:bidi="en-US"/>
    </w:rPr>
  </w:style>
  <w:style w:type="character" w:styleId="Refdecomentario">
    <w:name w:val="annotation reference"/>
    <w:basedOn w:val="Fuentedeprrafopredeter"/>
    <w:uiPriority w:val="99"/>
    <w:semiHidden/>
    <w:unhideWhenUsed/>
    <w:rsid w:val="00970D5D"/>
    <w:rPr>
      <w:sz w:val="16"/>
      <w:szCs w:val="16"/>
    </w:rPr>
  </w:style>
  <w:style w:type="paragraph" w:styleId="Textocomentario">
    <w:name w:val="annotation text"/>
    <w:basedOn w:val="Normal"/>
    <w:link w:val="TextocomentarioCar"/>
    <w:uiPriority w:val="99"/>
    <w:semiHidden/>
    <w:unhideWhenUsed/>
    <w:rsid w:val="00970D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0D5D"/>
    <w:rPr>
      <w:rFonts w:eastAsia="Calibri" w:cs="BookAntiqua"/>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970D5D"/>
    <w:rPr>
      <w:b/>
      <w:bCs/>
    </w:rPr>
  </w:style>
  <w:style w:type="character" w:customStyle="1" w:styleId="AsuntodelcomentarioCar">
    <w:name w:val="Asunto del comentario Car"/>
    <w:basedOn w:val="TextocomentarioCar"/>
    <w:link w:val="Asuntodelcomentario"/>
    <w:uiPriority w:val="99"/>
    <w:semiHidden/>
    <w:rsid w:val="00970D5D"/>
    <w:rPr>
      <w:rFonts w:eastAsia="Calibri" w:cs="BookAntiqua"/>
      <w:b/>
      <w:bCs/>
      <w:sz w:val="20"/>
      <w:szCs w:val="20"/>
      <w:lang w:val="en-US" w:bidi="en-US"/>
    </w:rPr>
  </w:style>
  <w:style w:type="paragraph" w:styleId="Encabezado">
    <w:name w:val="header"/>
    <w:basedOn w:val="Normal"/>
    <w:link w:val="EncabezadoCar"/>
    <w:uiPriority w:val="99"/>
    <w:unhideWhenUsed/>
    <w:rsid w:val="002060F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060FA"/>
    <w:rPr>
      <w:rFonts w:eastAsia="Calibri" w:cs="BookAntiqua"/>
      <w:szCs w:val="22"/>
      <w:lang w:val="en-US" w:bidi="en-US"/>
    </w:rPr>
  </w:style>
  <w:style w:type="paragraph" w:styleId="Piedepgina">
    <w:name w:val="footer"/>
    <w:basedOn w:val="Normal"/>
    <w:link w:val="PiedepginaCar"/>
    <w:uiPriority w:val="99"/>
    <w:unhideWhenUsed/>
    <w:rsid w:val="002060F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060FA"/>
    <w:rPr>
      <w:rFonts w:eastAsia="Calibri" w:cs="BookAntiqua"/>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1285</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Gabriela Poinsot</dc:creator>
  <cp:lastModifiedBy>Flavia Gabriela Poinsot</cp:lastModifiedBy>
  <cp:revision>6</cp:revision>
  <dcterms:created xsi:type="dcterms:W3CDTF">2020-10-28T15:11:00Z</dcterms:created>
  <dcterms:modified xsi:type="dcterms:W3CDTF">2020-10-29T03:21:00Z</dcterms:modified>
</cp:coreProperties>
</file>